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2031" w14:textId="77777777" w:rsidR="00544C07" w:rsidRPr="00C92BE6" w:rsidRDefault="00544C07" w:rsidP="00544C07">
      <w:pPr>
        <w:rPr>
          <w:rFonts w:asciiTheme="majorBidi" w:hAnsiTheme="majorBidi" w:cstheme="majorBidi"/>
        </w:rPr>
      </w:pPr>
    </w:p>
    <w:p w14:paraId="205FAA40" w14:textId="77777777" w:rsidR="00544C07" w:rsidRPr="00C92BE6" w:rsidRDefault="00544C07" w:rsidP="00544C07">
      <w:pPr>
        <w:rPr>
          <w:rFonts w:asciiTheme="majorBidi" w:hAnsiTheme="majorBidi" w:cstheme="majorBidi"/>
        </w:rPr>
      </w:pPr>
    </w:p>
    <w:p w14:paraId="25BECC02" w14:textId="77777777" w:rsidR="00544C07" w:rsidRPr="00C92BE6" w:rsidRDefault="00544C07" w:rsidP="00544C07">
      <w:pPr>
        <w:rPr>
          <w:rFonts w:asciiTheme="majorBidi" w:hAnsiTheme="majorBidi" w:cstheme="majorBidi"/>
        </w:rPr>
      </w:pPr>
    </w:p>
    <w:tbl>
      <w:tblPr>
        <w:tblW w:w="0" w:type="auto"/>
        <w:tblLayout w:type="fixed"/>
        <w:tblLook w:val="0000" w:firstRow="0" w:lastRow="0" w:firstColumn="0" w:lastColumn="0" w:noHBand="0" w:noVBand="0"/>
      </w:tblPr>
      <w:tblGrid>
        <w:gridCol w:w="9198"/>
      </w:tblGrid>
      <w:tr w:rsidR="00940BF3" w:rsidRPr="00C92BE6" w14:paraId="31485833" w14:textId="77777777">
        <w:trPr>
          <w:trHeight w:val="1100"/>
        </w:trPr>
        <w:tc>
          <w:tcPr>
            <w:tcW w:w="9198" w:type="dxa"/>
            <w:vAlign w:val="center"/>
          </w:tcPr>
          <w:p w14:paraId="7F0300F3" w14:textId="62D4641F" w:rsidR="00940BF3" w:rsidRPr="00C92BE6" w:rsidRDefault="0027510B" w:rsidP="00E91D8D">
            <w:pPr>
              <w:pStyle w:val="Style2"/>
              <w:rPr>
                <w:rFonts w:asciiTheme="majorBidi" w:hAnsiTheme="majorBidi" w:cstheme="majorBidi"/>
              </w:rPr>
            </w:pPr>
            <w:bookmarkStart w:id="0" w:name="_Toc438266927"/>
            <w:bookmarkStart w:id="1" w:name="_Toc438267901"/>
            <w:bookmarkStart w:id="2" w:name="_Toc438366667"/>
            <w:bookmarkStart w:id="3" w:name="_Toc77392472"/>
            <w:bookmarkStart w:id="4" w:name="_Toc474225963"/>
            <w:r>
              <w:rPr>
                <w:rFonts w:asciiTheme="majorBidi" w:hAnsiTheme="majorBidi" w:cstheme="majorBidi"/>
              </w:rPr>
              <w:t>1</w:t>
            </w:r>
            <w:r w:rsidR="00940BF3" w:rsidRPr="00C92BE6">
              <w:rPr>
                <w:rFonts w:asciiTheme="majorBidi" w:hAnsiTheme="majorBidi" w:cstheme="majorBidi"/>
              </w:rPr>
              <w:t>. Formulaires de soumission</w:t>
            </w:r>
            <w:bookmarkEnd w:id="0"/>
            <w:bookmarkEnd w:id="1"/>
            <w:bookmarkEnd w:id="2"/>
            <w:bookmarkEnd w:id="3"/>
            <w:bookmarkEnd w:id="4"/>
          </w:p>
        </w:tc>
      </w:tr>
    </w:tbl>
    <w:p w14:paraId="3F6C61FC" w14:textId="77777777" w:rsidR="00940BF3" w:rsidRPr="00C92BE6" w:rsidRDefault="00940BF3">
      <w:pPr>
        <w:pStyle w:val="Subtitle2"/>
        <w:rPr>
          <w:rFonts w:asciiTheme="majorBidi" w:hAnsiTheme="majorBidi" w:cstheme="majorBidi"/>
        </w:rPr>
      </w:pPr>
      <w:bookmarkStart w:id="5" w:name="_Toc494778738"/>
      <w:r w:rsidRPr="00C92BE6">
        <w:rPr>
          <w:rFonts w:asciiTheme="majorBidi" w:hAnsiTheme="majorBidi" w:cstheme="majorBidi"/>
        </w:rPr>
        <w:t>Liste des formulaires</w:t>
      </w:r>
      <w:bookmarkEnd w:id="5"/>
    </w:p>
    <w:p w14:paraId="3BF7E8FF" w14:textId="77777777" w:rsidR="00940BF3" w:rsidRPr="00C92BE6" w:rsidRDefault="00940BF3">
      <w:pPr>
        <w:jc w:val="right"/>
        <w:rPr>
          <w:rFonts w:asciiTheme="majorBidi" w:hAnsiTheme="majorBidi" w:cstheme="majorBidi"/>
          <w:u w:val="single"/>
        </w:rPr>
      </w:pPr>
    </w:p>
    <w:p w14:paraId="174A4C84" w14:textId="7175D052" w:rsidR="0027510B" w:rsidRDefault="00F06AB7">
      <w:pPr>
        <w:pStyle w:val="TM1"/>
        <w:rPr>
          <w:rFonts w:asciiTheme="minorHAnsi" w:eastAsiaTheme="minorEastAsia" w:hAnsiTheme="minorHAnsi" w:cstheme="minorBidi"/>
          <w:b w:val="0"/>
          <w:bCs w:val="0"/>
          <w:noProof/>
          <w:kern w:val="2"/>
          <w:sz w:val="22"/>
          <w:szCs w:val="22"/>
          <w14:ligatures w14:val="standardContextual"/>
        </w:rPr>
      </w:pPr>
      <w:r w:rsidRPr="00C92BE6">
        <w:rPr>
          <w:rFonts w:asciiTheme="majorBidi" w:hAnsiTheme="majorBidi" w:cstheme="majorBidi"/>
          <w:b w:val="0"/>
          <w:u w:val="single"/>
        </w:rPr>
        <w:fldChar w:fldCharType="begin"/>
      </w:r>
      <w:r w:rsidRPr="00C92BE6">
        <w:rPr>
          <w:rFonts w:asciiTheme="majorBidi" w:hAnsiTheme="majorBidi" w:cstheme="majorBidi"/>
          <w:b w:val="0"/>
          <w:u w:val="single"/>
        </w:rPr>
        <w:instrText xml:space="preserve"> TOC \h \z \t "Style5;1" </w:instrText>
      </w:r>
      <w:r w:rsidRPr="00C92BE6">
        <w:rPr>
          <w:rFonts w:asciiTheme="majorBidi" w:hAnsiTheme="majorBidi" w:cstheme="majorBidi"/>
          <w:b w:val="0"/>
          <w:u w:val="single"/>
        </w:rPr>
        <w:fldChar w:fldCharType="separate"/>
      </w:r>
      <w:hyperlink w:anchor="_Toc171951568" w:history="1">
        <w:r w:rsidR="0027510B" w:rsidRPr="00077E6F">
          <w:rPr>
            <w:rStyle w:val="Lienhypertexte"/>
            <w:rFonts w:asciiTheme="majorBidi" w:hAnsiTheme="majorBidi" w:cstheme="majorBidi"/>
            <w:noProof/>
          </w:rPr>
          <w:t>Lettre de soumission</w:t>
        </w:r>
        <w:r w:rsidR="0027510B">
          <w:rPr>
            <w:noProof/>
            <w:webHidden/>
          </w:rPr>
          <w:tab/>
        </w:r>
        <w:r w:rsidR="0027510B">
          <w:rPr>
            <w:noProof/>
            <w:webHidden/>
          </w:rPr>
          <w:fldChar w:fldCharType="begin"/>
        </w:r>
        <w:r w:rsidR="0027510B">
          <w:rPr>
            <w:noProof/>
            <w:webHidden/>
          </w:rPr>
          <w:instrText xml:space="preserve"> PAGEREF _Toc171951568 \h </w:instrText>
        </w:r>
        <w:r w:rsidR="0027510B">
          <w:rPr>
            <w:noProof/>
            <w:webHidden/>
          </w:rPr>
        </w:r>
        <w:r w:rsidR="0027510B">
          <w:rPr>
            <w:noProof/>
            <w:webHidden/>
          </w:rPr>
          <w:fldChar w:fldCharType="separate"/>
        </w:r>
        <w:r w:rsidR="0027510B">
          <w:rPr>
            <w:noProof/>
            <w:webHidden/>
          </w:rPr>
          <w:t>2</w:t>
        </w:r>
        <w:r w:rsidR="0027510B">
          <w:rPr>
            <w:noProof/>
            <w:webHidden/>
          </w:rPr>
          <w:fldChar w:fldCharType="end"/>
        </w:r>
      </w:hyperlink>
    </w:p>
    <w:p w14:paraId="18661110" w14:textId="1384169A" w:rsidR="0027510B" w:rsidRDefault="00000000">
      <w:pPr>
        <w:pStyle w:val="TM1"/>
        <w:rPr>
          <w:rFonts w:asciiTheme="minorHAnsi" w:eastAsiaTheme="minorEastAsia" w:hAnsiTheme="minorHAnsi" w:cstheme="minorBidi"/>
          <w:b w:val="0"/>
          <w:bCs w:val="0"/>
          <w:noProof/>
          <w:kern w:val="2"/>
          <w:sz w:val="22"/>
          <w:szCs w:val="22"/>
          <w14:ligatures w14:val="standardContextual"/>
        </w:rPr>
      </w:pPr>
      <w:hyperlink w:anchor="_Toc171951569" w:history="1">
        <w:r w:rsidR="0027510B" w:rsidRPr="00077E6F">
          <w:rPr>
            <w:rStyle w:val="Lienhypertexte"/>
            <w:rFonts w:asciiTheme="majorBidi" w:hAnsiTheme="majorBidi" w:cstheme="majorBidi"/>
            <w:noProof/>
          </w:rPr>
          <w:t>Formulaire de renseignements sur le Soumissionnaire</w:t>
        </w:r>
        <w:r w:rsidR="0027510B">
          <w:rPr>
            <w:noProof/>
            <w:webHidden/>
          </w:rPr>
          <w:tab/>
        </w:r>
        <w:r w:rsidR="0027510B">
          <w:rPr>
            <w:noProof/>
            <w:webHidden/>
          </w:rPr>
          <w:fldChar w:fldCharType="begin"/>
        </w:r>
        <w:r w:rsidR="0027510B">
          <w:rPr>
            <w:noProof/>
            <w:webHidden/>
          </w:rPr>
          <w:instrText xml:space="preserve"> PAGEREF _Toc171951569 \h </w:instrText>
        </w:r>
        <w:r w:rsidR="0027510B">
          <w:rPr>
            <w:noProof/>
            <w:webHidden/>
          </w:rPr>
        </w:r>
        <w:r w:rsidR="0027510B">
          <w:rPr>
            <w:noProof/>
            <w:webHidden/>
          </w:rPr>
          <w:fldChar w:fldCharType="separate"/>
        </w:r>
        <w:r w:rsidR="0027510B">
          <w:rPr>
            <w:noProof/>
            <w:webHidden/>
          </w:rPr>
          <w:t>5</w:t>
        </w:r>
        <w:r w:rsidR="0027510B">
          <w:rPr>
            <w:noProof/>
            <w:webHidden/>
          </w:rPr>
          <w:fldChar w:fldCharType="end"/>
        </w:r>
      </w:hyperlink>
    </w:p>
    <w:p w14:paraId="1EA953A1" w14:textId="6E024A9D" w:rsidR="0027510B" w:rsidRDefault="00000000">
      <w:pPr>
        <w:pStyle w:val="TM1"/>
        <w:rPr>
          <w:rFonts w:asciiTheme="minorHAnsi" w:eastAsiaTheme="minorEastAsia" w:hAnsiTheme="minorHAnsi" w:cstheme="minorBidi"/>
          <w:b w:val="0"/>
          <w:bCs w:val="0"/>
          <w:noProof/>
          <w:kern w:val="2"/>
          <w:sz w:val="22"/>
          <w:szCs w:val="22"/>
          <w14:ligatures w14:val="standardContextual"/>
        </w:rPr>
      </w:pPr>
      <w:hyperlink w:anchor="_Toc171951570" w:history="1">
        <w:r w:rsidR="0027510B" w:rsidRPr="00077E6F">
          <w:rPr>
            <w:rStyle w:val="Lienhypertexte"/>
            <w:rFonts w:asciiTheme="majorBidi" w:hAnsiTheme="majorBidi" w:cstheme="majorBidi"/>
            <w:noProof/>
          </w:rPr>
          <w:t>Formulaire de renseignements sur les membres de groupement</w:t>
        </w:r>
        <w:r w:rsidR="0027510B">
          <w:rPr>
            <w:noProof/>
            <w:webHidden/>
          </w:rPr>
          <w:tab/>
        </w:r>
        <w:r w:rsidR="0027510B">
          <w:rPr>
            <w:noProof/>
            <w:webHidden/>
          </w:rPr>
          <w:fldChar w:fldCharType="begin"/>
        </w:r>
        <w:r w:rsidR="0027510B">
          <w:rPr>
            <w:noProof/>
            <w:webHidden/>
          </w:rPr>
          <w:instrText xml:space="preserve"> PAGEREF _Toc171951570 \h </w:instrText>
        </w:r>
        <w:r w:rsidR="0027510B">
          <w:rPr>
            <w:noProof/>
            <w:webHidden/>
          </w:rPr>
        </w:r>
        <w:r w:rsidR="0027510B">
          <w:rPr>
            <w:noProof/>
            <w:webHidden/>
          </w:rPr>
          <w:fldChar w:fldCharType="separate"/>
        </w:r>
        <w:r w:rsidR="0027510B">
          <w:rPr>
            <w:noProof/>
            <w:webHidden/>
          </w:rPr>
          <w:t>6</w:t>
        </w:r>
        <w:r w:rsidR="0027510B">
          <w:rPr>
            <w:noProof/>
            <w:webHidden/>
          </w:rPr>
          <w:fldChar w:fldCharType="end"/>
        </w:r>
      </w:hyperlink>
    </w:p>
    <w:p w14:paraId="60F9FF88" w14:textId="1AFE8969" w:rsidR="0027510B" w:rsidRDefault="00000000">
      <w:pPr>
        <w:pStyle w:val="TM1"/>
        <w:rPr>
          <w:rFonts w:asciiTheme="minorHAnsi" w:eastAsiaTheme="minorEastAsia" w:hAnsiTheme="minorHAnsi" w:cstheme="minorBidi"/>
          <w:b w:val="0"/>
          <w:bCs w:val="0"/>
          <w:noProof/>
          <w:kern w:val="2"/>
          <w:sz w:val="22"/>
          <w:szCs w:val="22"/>
          <w14:ligatures w14:val="standardContextual"/>
        </w:rPr>
      </w:pPr>
      <w:hyperlink w:anchor="_Toc171951571" w:history="1">
        <w:r w:rsidR="0027510B" w:rsidRPr="00077E6F">
          <w:rPr>
            <w:rStyle w:val="Lienhypertexte"/>
            <w:rFonts w:asciiTheme="majorBidi" w:hAnsiTheme="majorBidi" w:cstheme="majorBidi"/>
            <w:noProof/>
          </w:rPr>
          <w:t>Bordereaux des prix</w:t>
        </w:r>
        <w:r w:rsidR="0027510B">
          <w:rPr>
            <w:noProof/>
            <w:webHidden/>
          </w:rPr>
          <w:tab/>
        </w:r>
        <w:r w:rsidR="0027510B">
          <w:rPr>
            <w:noProof/>
            <w:webHidden/>
          </w:rPr>
          <w:fldChar w:fldCharType="begin"/>
        </w:r>
        <w:r w:rsidR="0027510B">
          <w:rPr>
            <w:noProof/>
            <w:webHidden/>
          </w:rPr>
          <w:instrText xml:space="preserve"> PAGEREF _Toc171951571 \h </w:instrText>
        </w:r>
        <w:r w:rsidR="0027510B">
          <w:rPr>
            <w:noProof/>
            <w:webHidden/>
          </w:rPr>
        </w:r>
        <w:r w:rsidR="0027510B">
          <w:rPr>
            <w:noProof/>
            <w:webHidden/>
          </w:rPr>
          <w:fldChar w:fldCharType="separate"/>
        </w:r>
        <w:r w:rsidR="0027510B">
          <w:rPr>
            <w:noProof/>
            <w:webHidden/>
          </w:rPr>
          <w:t>7</w:t>
        </w:r>
        <w:r w:rsidR="0027510B">
          <w:rPr>
            <w:noProof/>
            <w:webHidden/>
          </w:rPr>
          <w:fldChar w:fldCharType="end"/>
        </w:r>
      </w:hyperlink>
    </w:p>
    <w:p w14:paraId="71CCFF83" w14:textId="6EBE88DE" w:rsidR="0027510B" w:rsidRDefault="00000000">
      <w:pPr>
        <w:pStyle w:val="TM1"/>
        <w:rPr>
          <w:rFonts w:asciiTheme="minorHAnsi" w:eastAsiaTheme="minorEastAsia" w:hAnsiTheme="minorHAnsi" w:cstheme="minorBidi"/>
          <w:b w:val="0"/>
          <w:bCs w:val="0"/>
          <w:noProof/>
          <w:kern w:val="2"/>
          <w:sz w:val="22"/>
          <w:szCs w:val="22"/>
          <w14:ligatures w14:val="standardContextual"/>
        </w:rPr>
      </w:pPr>
      <w:hyperlink w:anchor="_Toc171951572" w:history="1">
        <w:r w:rsidR="0027510B" w:rsidRPr="00077E6F">
          <w:rPr>
            <w:rStyle w:val="Lienhypertexte"/>
            <w:rFonts w:asciiTheme="majorBidi" w:hAnsiTheme="majorBidi" w:cstheme="majorBidi"/>
            <w:noProof/>
          </w:rPr>
          <w:t>Bordereau des prix des Fournitures à importer</w:t>
        </w:r>
        <w:r w:rsidR="0027510B">
          <w:rPr>
            <w:noProof/>
            <w:webHidden/>
          </w:rPr>
          <w:tab/>
        </w:r>
        <w:r w:rsidR="0027510B">
          <w:rPr>
            <w:noProof/>
            <w:webHidden/>
          </w:rPr>
          <w:fldChar w:fldCharType="begin"/>
        </w:r>
        <w:r w:rsidR="0027510B">
          <w:rPr>
            <w:noProof/>
            <w:webHidden/>
          </w:rPr>
          <w:instrText xml:space="preserve"> PAGEREF _Toc171951572 \h </w:instrText>
        </w:r>
        <w:r w:rsidR="0027510B">
          <w:rPr>
            <w:noProof/>
            <w:webHidden/>
          </w:rPr>
        </w:r>
        <w:r w:rsidR="0027510B">
          <w:rPr>
            <w:noProof/>
            <w:webHidden/>
          </w:rPr>
          <w:fldChar w:fldCharType="separate"/>
        </w:r>
        <w:r w:rsidR="0027510B">
          <w:rPr>
            <w:noProof/>
            <w:webHidden/>
          </w:rPr>
          <w:t>8</w:t>
        </w:r>
        <w:r w:rsidR="0027510B">
          <w:rPr>
            <w:noProof/>
            <w:webHidden/>
          </w:rPr>
          <w:fldChar w:fldCharType="end"/>
        </w:r>
      </w:hyperlink>
    </w:p>
    <w:p w14:paraId="60732F23" w14:textId="77722DD7" w:rsidR="0027510B" w:rsidRDefault="00000000">
      <w:pPr>
        <w:pStyle w:val="TM1"/>
        <w:rPr>
          <w:rFonts w:asciiTheme="minorHAnsi" w:eastAsiaTheme="minorEastAsia" w:hAnsiTheme="minorHAnsi" w:cstheme="minorBidi"/>
          <w:b w:val="0"/>
          <w:bCs w:val="0"/>
          <w:noProof/>
          <w:kern w:val="2"/>
          <w:sz w:val="22"/>
          <w:szCs w:val="22"/>
          <w14:ligatures w14:val="standardContextual"/>
        </w:rPr>
      </w:pPr>
      <w:hyperlink w:anchor="_Toc171951573" w:history="1">
        <w:r w:rsidR="0027510B" w:rsidRPr="00077E6F">
          <w:rPr>
            <w:rStyle w:val="Lienhypertexte"/>
            <w:rFonts w:asciiTheme="majorBidi" w:hAnsiTheme="majorBidi" w:cstheme="majorBidi"/>
            <w:noProof/>
          </w:rPr>
          <w:t>Bordereau des prix des Fournitures, déjà importées</w:t>
        </w:r>
        <w:r w:rsidR="0027510B">
          <w:rPr>
            <w:noProof/>
            <w:webHidden/>
          </w:rPr>
          <w:tab/>
        </w:r>
        <w:r w:rsidR="0027510B">
          <w:rPr>
            <w:noProof/>
            <w:webHidden/>
          </w:rPr>
          <w:fldChar w:fldCharType="begin"/>
        </w:r>
        <w:r w:rsidR="0027510B">
          <w:rPr>
            <w:noProof/>
            <w:webHidden/>
          </w:rPr>
          <w:instrText xml:space="preserve"> PAGEREF _Toc171951573 \h </w:instrText>
        </w:r>
        <w:r w:rsidR="0027510B">
          <w:rPr>
            <w:noProof/>
            <w:webHidden/>
          </w:rPr>
        </w:r>
        <w:r w:rsidR="0027510B">
          <w:rPr>
            <w:noProof/>
            <w:webHidden/>
          </w:rPr>
          <w:fldChar w:fldCharType="separate"/>
        </w:r>
        <w:r w:rsidR="0027510B">
          <w:rPr>
            <w:noProof/>
            <w:webHidden/>
          </w:rPr>
          <w:t>9</w:t>
        </w:r>
        <w:r w:rsidR="0027510B">
          <w:rPr>
            <w:noProof/>
            <w:webHidden/>
          </w:rPr>
          <w:fldChar w:fldCharType="end"/>
        </w:r>
      </w:hyperlink>
    </w:p>
    <w:p w14:paraId="3DE436F2" w14:textId="368A2AA8" w:rsidR="0027510B" w:rsidRDefault="00000000">
      <w:pPr>
        <w:pStyle w:val="TM1"/>
        <w:rPr>
          <w:rFonts w:asciiTheme="minorHAnsi" w:eastAsiaTheme="minorEastAsia" w:hAnsiTheme="minorHAnsi" w:cstheme="minorBidi"/>
          <w:b w:val="0"/>
          <w:bCs w:val="0"/>
          <w:noProof/>
          <w:kern w:val="2"/>
          <w:sz w:val="22"/>
          <w:szCs w:val="22"/>
          <w14:ligatures w14:val="standardContextual"/>
        </w:rPr>
      </w:pPr>
      <w:hyperlink w:anchor="_Toc171951574" w:history="1">
        <w:r w:rsidR="0027510B" w:rsidRPr="00077E6F">
          <w:rPr>
            <w:rStyle w:val="Lienhypertexte"/>
            <w:rFonts w:asciiTheme="majorBidi" w:hAnsiTheme="majorBidi" w:cstheme="majorBidi"/>
            <w:noProof/>
          </w:rPr>
          <w:t>Bordereau des prix pour les fournitures fabriquées ou assemblées dans le pays de l’Acheteur</w:t>
        </w:r>
        <w:r w:rsidR="0027510B">
          <w:rPr>
            <w:noProof/>
            <w:webHidden/>
          </w:rPr>
          <w:tab/>
        </w:r>
        <w:r w:rsidR="0027510B">
          <w:rPr>
            <w:noProof/>
            <w:webHidden/>
          </w:rPr>
          <w:fldChar w:fldCharType="begin"/>
        </w:r>
        <w:r w:rsidR="0027510B">
          <w:rPr>
            <w:noProof/>
            <w:webHidden/>
          </w:rPr>
          <w:instrText xml:space="preserve"> PAGEREF _Toc171951574 \h </w:instrText>
        </w:r>
        <w:r w:rsidR="0027510B">
          <w:rPr>
            <w:noProof/>
            <w:webHidden/>
          </w:rPr>
        </w:r>
        <w:r w:rsidR="0027510B">
          <w:rPr>
            <w:noProof/>
            <w:webHidden/>
          </w:rPr>
          <w:fldChar w:fldCharType="separate"/>
        </w:r>
        <w:r w:rsidR="0027510B">
          <w:rPr>
            <w:noProof/>
            <w:webHidden/>
          </w:rPr>
          <w:t>10</w:t>
        </w:r>
        <w:r w:rsidR="0027510B">
          <w:rPr>
            <w:noProof/>
            <w:webHidden/>
          </w:rPr>
          <w:fldChar w:fldCharType="end"/>
        </w:r>
      </w:hyperlink>
    </w:p>
    <w:p w14:paraId="771CA499" w14:textId="5EC46CE4" w:rsidR="0027510B" w:rsidRDefault="00000000">
      <w:pPr>
        <w:pStyle w:val="TM1"/>
        <w:rPr>
          <w:rFonts w:asciiTheme="minorHAnsi" w:eastAsiaTheme="minorEastAsia" w:hAnsiTheme="minorHAnsi" w:cstheme="minorBidi"/>
          <w:b w:val="0"/>
          <w:bCs w:val="0"/>
          <w:noProof/>
          <w:kern w:val="2"/>
          <w:sz w:val="22"/>
          <w:szCs w:val="22"/>
          <w14:ligatures w14:val="standardContextual"/>
        </w:rPr>
      </w:pPr>
      <w:hyperlink w:anchor="_Toc171951575" w:history="1">
        <w:r w:rsidR="0027510B" w:rsidRPr="00077E6F">
          <w:rPr>
            <w:rStyle w:val="Lienhypertexte"/>
            <w:rFonts w:asciiTheme="majorBidi" w:hAnsiTheme="majorBidi" w:cstheme="majorBidi"/>
            <w:noProof/>
          </w:rPr>
          <w:t>Modèle de garantie d’offre (garantie bancaire)</w:t>
        </w:r>
        <w:r w:rsidR="0027510B">
          <w:rPr>
            <w:noProof/>
            <w:webHidden/>
          </w:rPr>
          <w:tab/>
        </w:r>
        <w:r w:rsidR="0027510B">
          <w:rPr>
            <w:noProof/>
            <w:webHidden/>
          </w:rPr>
          <w:fldChar w:fldCharType="begin"/>
        </w:r>
        <w:r w:rsidR="0027510B">
          <w:rPr>
            <w:noProof/>
            <w:webHidden/>
          </w:rPr>
          <w:instrText xml:space="preserve"> PAGEREF _Toc171951575 \h </w:instrText>
        </w:r>
        <w:r w:rsidR="0027510B">
          <w:rPr>
            <w:noProof/>
            <w:webHidden/>
          </w:rPr>
        </w:r>
        <w:r w:rsidR="0027510B">
          <w:rPr>
            <w:noProof/>
            <w:webHidden/>
          </w:rPr>
          <w:fldChar w:fldCharType="separate"/>
        </w:r>
        <w:r w:rsidR="0027510B">
          <w:rPr>
            <w:noProof/>
            <w:webHidden/>
          </w:rPr>
          <w:t>11</w:t>
        </w:r>
        <w:r w:rsidR="0027510B">
          <w:rPr>
            <w:noProof/>
            <w:webHidden/>
          </w:rPr>
          <w:fldChar w:fldCharType="end"/>
        </w:r>
      </w:hyperlink>
    </w:p>
    <w:p w14:paraId="20E374C0" w14:textId="202C9A3A" w:rsidR="0027510B" w:rsidRDefault="00000000">
      <w:pPr>
        <w:pStyle w:val="TM1"/>
        <w:rPr>
          <w:rFonts w:asciiTheme="minorHAnsi" w:eastAsiaTheme="minorEastAsia" w:hAnsiTheme="minorHAnsi" w:cstheme="minorBidi"/>
          <w:b w:val="0"/>
          <w:bCs w:val="0"/>
          <w:noProof/>
          <w:kern w:val="2"/>
          <w:sz w:val="22"/>
          <w:szCs w:val="22"/>
          <w14:ligatures w14:val="standardContextual"/>
        </w:rPr>
      </w:pPr>
      <w:hyperlink w:anchor="_Toc171951576" w:history="1">
        <w:r w:rsidR="0027510B" w:rsidRPr="00077E6F">
          <w:rPr>
            <w:rStyle w:val="Lienhypertexte"/>
            <w:rFonts w:asciiTheme="majorBidi" w:hAnsiTheme="majorBidi" w:cstheme="majorBidi"/>
            <w:noProof/>
          </w:rPr>
          <w:t>Garantie de soumission (Cautionnement émis par une compagnie de garantie)</w:t>
        </w:r>
        <w:r w:rsidR="0027510B">
          <w:rPr>
            <w:noProof/>
            <w:webHidden/>
          </w:rPr>
          <w:tab/>
        </w:r>
        <w:r w:rsidR="0027510B">
          <w:rPr>
            <w:noProof/>
            <w:webHidden/>
          </w:rPr>
          <w:fldChar w:fldCharType="begin"/>
        </w:r>
        <w:r w:rsidR="0027510B">
          <w:rPr>
            <w:noProof/>
            <w:webHidden/>
          </w:rPr>
          <w:instrText xml:space="preserve"> PAGEREF _Toc171951576 \h </w:instrText>
        </w:r>
        <w:r w:rsidR="0027510B">
          <w:rPr>
            <w:noProof/>
            <w:webHidden/>
          </w:rPr>
        </w:r>
        <w:r w:rsidR="0027510B">
          <w:rPr>
            <w:noProof/>
            <w:webHidden/>
          </w:rPr>
          <w:fldChar w:fldCharType="separate"/>
        </w:r>
        <w:r w:rsidR="0027510B">
          <w:rPr>
            <w:noProof/>
            <w:webHidden/>
          </w:rPr>
          <w:t>13</w:t>
        </w:r>
        <w:r w:rsidR="0027510B">
          <w:rPr>
            <w:noProof/>
            <w:webHidden/>
          </w:rPr>
          <w:fldChar w:fldCharType="end"/>
        </w:r>
      </w:hyperlink>
    </w:p>
    <w:p w14:paraId="5102A445" w14:textId="7EB22BEB" w:rsidR="0027510B" w:rsidRDefault="00000000">
      <w:pPr>
        <w:pStyle w:val="TM1"/>
        <w:rPr>
          <w:rFonts w:asciiTheme="minorHAnsi" w:eastAsiaTheme="minorEastAsia" w:hAnsiTheme="minorHAnsi" w:cstheme="minorBidi"/>
          <w:b w:val="0"/>
          <w:bCs w:val="0"/>
          <w:noProof/>
          <w:kern w:val="2"/>
          <w:sz w:val="22"/>
          <w:szCs w:val="22"/>
          <w14:ligatures w14:val="standardContextual"/>
        </w:rPr>
      </w:pPr>
      <w:hyperlink w:anchor="_Toc171951577" w:history="1">
        <w:r w:rsidR="0027510B" w:rsidRPr="00077E6F">
          <w:rPr>
            <w:rStyle w:val="Lienhypertexte"/>
            <w:rFonts w:asciiTheme="majorBidi" w:hAnsiTheme="majorBidi" w:cstheme="majorBidi"/>
            <w:noProof/>
          </w:rPr>
          <w:t>Modèle de déclaration de garantie de l’offre</w:t>
        </w:r>
        <w:r w:rsidR="0027510B">
          <w:rPr>
            <w:noProof/>
            <w:webHidden/>
          </w:rPr>
          <w:tab/>
        </w:r>
        <w:r w:rsidR="0027510B">
          <w:rPr>
            <w:noProof/>
            <w:webHidden/>
          </w:rPr>
          <w:fldChar w:fldCharType="begin"/>
        </w:r>
        <w:r w:rsidR="0027510B">
          <w:rPr>
            <w:noProof/>
            <w:webHidden/>
          </w:rPr>
          <w:instrText xml:space="preserve"> PAGEREF _Toc171951577 \h </w:instrText>
        </w:r>
        <w:r w:rsidR="0027510B">
          <w:rPr>
            <w:noProof/>
            <w:webHidden/>
          </w:rPr>
        </w:r>
        <w:r w:rsidR="0027510B">
          <w:rPr>
            <w:noProof/>
            <w:webHidden/>
          </w:rPr>
          <w:fldChar w:fldCharType="separate"/>
        </w:r>
        <w:r w:rsidR="0027510B">
          <w:rPr>
            <w:noProof/>
            <w:webHidden/>
          </w:rPr>
          <w:t>14</w:t>
        </w:r>
        <w:r w:rsidR="0027510B">
          <w:rPr>
            <w:noProof/>
            <w:webHidden/>
          </w:rPr>
          <w:fldChar w:fldCharType="end"/>
        </w:r>
      </w:hyperlink>
    </w:p>
    <w:p w14:paraId="1F0822F9" w14:textId="6D64BF95" w:rsidR="00940BF3" w:rsidRPr="00C92BE6" w:rsidRDefault="00F06AB7">
      <w:pPr>
        <w:rPr>
          <w:rFonts w:asciiTheme="majorBidi" w:hAnsiTheme="majorBidi" w:cstheme="majorBidi"/>
          <w:u w:val="single"/>
        </w:rPr>
      </w:pPr>
      <w:r w:rsidRPr="00C92BE6">
        <w:rPr>
          <w:rFonts w:asciiTheme="majorBidi" w:hAnsiTheme="majorBidi" w:cstheme="majorBidi"/>
          <w:caps/>
          <w:szCs w:val="24"/>
          <w:u w:val="single"/>
        </w:rPr>
        <w:fldChar w:fldCharType="end"/>
      </w:r>
    </w:p>
    <w:p w14:paraId="16325D1D" w14:textId="6D2933E3" w:rsidR="00940BF3" w:rsidRPr="00C92BE6" w:rsidRDefault="00940BF3">
      <w:pPr>
        <w:tabs>
          <w:tab w:val="right" w:leader="dot" w:pos="8820"/>
        </w:tabs>
        <w:ind w:right="180"/>
        <w:rPr>
          <w:rFonts w:asciiTheme="majorBidi" w:hAnsiTheme="majorBidi" w:cstheme="majorBidi"/>
          <w:b/>
        </w:rPr>
      </w:pPr>
    </w:p>
    <w:p w14:paraId="60B87975" w14:textId="67666CAA" w:rsidR="001B5837" w:rsidRPr="00C92BE6" w:rsidRDefault="001B5837">
      <w:pPr>
        <w:tabs>
          <w:tab w:val="right" w:leader="dot" w:pos="8820"/>
        </w:tabs>
        <w:ind w:right="180"/>
        <w:rPr>
          <w:rFonts w:asciiTheme="majorBidi" w:hAnsiTheme="majorBidi" w:cstheme="majorBidi"/>
          <w:b/>
        </w:rPr>
      </w:pPr>
    </w:p>
    <w:p w14:paraId="5F63B3A3" w14:textId="0EEF540D" w:rsidR="001B5837" w:rsidRPr="00C92BE6" w:rsidRDefault="001B5837">
      <w:pPr>
        <w:tabs>
          <w:tab w:val="right" w:leader="dot" w:pos="8820"/>
        </w:tabs>
        <w:ind w:right="180"/>
        <w:rPr>
          <w:rFonts w:asciiTheme="majorBidi" w:hAnsiTheme="majorBidi" w:cstheme="majorBidi"/>
          <w:b/>
        </w:rPr>
      </w:pPr>
    </w:p>
    <w:p w14:paraId="0E78366A" w14:textId="34CC431F" w:rsidR="001B5837" w:rsidRPr="00C92BE6" w:rsidRDefault="001B5837">
      <w:pPr>
        <w:tabs>
          <w:tab w:val="right" w:leader="dot" w:pos="8820"/>
        </w:tabs>
        <w:ind w:right="180"/>
        <w:rPr>
          <w:rFonts w:asciiTheme="majorBidi" w:hAnsiTheme="majorBidi" w:cstheme="majorBidi"/>
          <w:b/>
        </w:rPr>
      </w:pPr>
    </w:p>
    <w:p w14:paraId="1B37C219" w14:textId="451DF7A6" w:rsidR="001B5837" w:rsidRPr="00C92BE6" w:rsidRDefault="001B5837">
      <w:pPr>
        <w:tabs>
          <w:tab w:val="right" w:leader="dot" w:pos="8820"/>
        </w:tabs>
        <w:ind w:right="180"/>
        <w:rPr>
          <w:rFonts w:asciiTheme="majorBidi" w:hAnsiTheme="majorBidi" w:cstheme="majorBidi"/>
          <w:b/>
        </w:rPr>
      </w:pPr>
    </w:p>
    <w:p w14:paraId="29B2687C" w14:textId="3C5F13F8" w:rsidR="001B5837" w:rsidRPr="00C92BE6" w:rsidRDefault="001B5837">
      <w:pPr>
        <w:tabs>
          <w:tab w:val="right" w:leader="dot" w:pos="8820"/>
        </w:tabs>
        <w:ind w:right="180"/>
        <w:rPr>
          <w:rFonts w:asciiTheme="majorBidi" w:hAnsiTheme="majorBidi" w:cstheme="majorBidi"/>
          <w:b/>
        </w:rPr>
      </w:pPr>
    </w:p>
    <w:p w14:paraId="268DF068" w14:textId="2E4C7B0F" w:rsidR="001B5837" w:rsidRPr="00C92BE6" w:rsidRDefault="001B5837">
      <w:pPr>
        <w:tabs>
          <w:tab w:val="right" w:leader="dot" w:pos="8820"/>
        </w:tabs>
        <w:ind w:right="180"/>
        <w:rPr>
          <w:rFonts w:asciiTheme="majorBidi" w:hAnsiTheme="majorBidi" w:cstheme="majorBidi"/>
          <w:b/>
        </w:rPr>
      </w:pPr>
    </w:p>
    <w:p w14:paraId="4719A78B" w14:textId="3E3D6912" w:rsidR="001B5837" w:rsidRPr="00C92BE6" w:rsidRDefault="001B5837">
      <w:pPr>
        <w:tabs>
          <w:tab w:val="right" w:leader="dot" w:pos="8820"/>
        </w:tabs>
        <w:ind w:right="180"/>
        <w:rPr>
          <w:rFonts w:asciiTheme="majorBidi" w:hAnsiTheme="majorBidi" w:cstheme="majorBidi"/>
          <w:b/>
        </w:rPr>
      </w:pPr>
    </w:p>
    <w:p w14:paraId="54F4AEC1" w14:textId="79208632" w:rsidR="001B5837" w:rsidRPr="00C92BE6" w:rsidRDefault="001B5837">
      <w:pPr>
        <w:tabs>
          <w:tab w:val="right" w:leader="dot" w:pos="8820"/>
        </w:tabs>
        <w:ind w:right="180"/>
        <w:rPr>
          <w:rFonts w:asciiTheme="majorBidi" w:hAnsiTheme="majorBidi" w:cstheme="majorBidi"/>
          <w:b/>
        </w:rPr>
      </w:pPr>
    </w:p>
    <w:p w14:paraId="6FC9331B" w14:textId="77777777" w:rsidR="00567A44" w:rsidRPr="00C92BE6" w:rsidRDefault="00567A44">
      <w:pPr>
        <w:tabs>
          <w:tab w:val="right" w:leader="dot" w:pos="8820"/>
        </w:tabs>
        <w:ind w:right="180"/>
        <w:rPr>
          <w:rFonts w:asciiTheme="majorBidi" w:hAnsiTheme="majorBidi" w:cstheme="majorBidi"/>
          <w:b/>
        </w:rPr>
      </w:pPr>
    </w:p>
    <w:p w14:paraId="59A6F4DC" w14:textId="750C8365" w:rsidR="001B5837" w:rsidRPr="00C92BE6" w:rsidRDefault="001B5837">
      <w:pPr>
        <w:tabs>
          <w:tab w:val="right" w:leader="dot" w:pos="8820"/>
        </w:tabs>
        <w:ind w:right="180"/>
        <w:rPr>
          <w:rFonts w:asciiTheme="majorBidi" w:hAnsiTheme="majorBidi" w:cstheme="majorBidi"/>
          <w:b/>
        </w:rPr>
      </w:pPr>
    </w:p>
    <w:p w14:paraId="7C19B3F9" w14:textId="011A4216" w:rsidR="001B5837" w:rsidRPr="00C92BE6" w:rsidRDefault="001B5837">
      <w:pPr>
        <w:tabs>
          <w:tab w:val="right" w:leader="dot" w:pos="8820"/>
        </w:tabs>
        <w:ind w:right="180"/>
        <w:rPr>
          <w:rFonts w:asciiTheme="majorBidi" w:hAnsiTheme="majorBidi" w:cstheme="majorBidi"/>
          <w:b/>
        </w:rPr>
      </w:pPr>
    </w:p>
    <w:p w14:paraId="6765E563" w14:textId="77777777" w:rsidR="001B5837" w:rsidRPr="00C92BE6" w:rsidRDefault="001B5837">
      <w:pPr>
        <w:tabs>
          <w:tab w:val="right" w:leader="dot" w:pos="8820"/>
        </w:tabs>
        <w:ind w:right="180"/>
        <w:rPr>
          <w:rFonts w:asciiTheme="majorBidi" w:hAnsiTheme="majorBidi" w:cstheme="majorBidi"/>
          <w:b/>
        </w:rPr>
      </w:pPr>
    </w:p>
    <w:p w14:paraId="252ACCEC" w14:textId="77777777" w:rsidR="00940BF3" w:rsidRPr="00C92BE6" w:rsidRDefault="00940BF3">
      <w:pPr>
        <w:rPr>
          <w:rFonts w:asciiTheme="majorBidi" w:hAnsiTheme="majorBidi" w:cstheme="majorBidi"/>
        </w:rPr>
      </w:pPr>
    </w:p>
    <w:tbl>
      <w:tblPr>
        <w:tblW w:w="0" w:type="auto"/>
        <w:tblLayout w:type="fixed"/>
        <w:tblLook w:val="0000" w:firstRow="0" w:lastRow="0" w:firstColumn="0" w:lastColumn="0" w:noHBand="0" w:noVBand="0"/>
      </w:tblPr>
      <w:tblGrid>
        <w:gridCol w:w="9198"/>
      </w:tblGrid>
      <w:tr w:rsidR="00940BF3" w:rsidRPr="00C92BE6" w14:paraId="57B4E6D5" w14:textId="77777777">
        <w:trPr>
          <w:trHeight w:val="900"/>
        </w:trPr>
        <w:tc>
          <w:tcPr>
            <w:tcW w:w="9198" w:type="dxa"/>
            <w:vAlign w:val="center"/>
          </w:tcPr>
          <w:p w14:paraId="1A41570A" w14:textId="77777777" w:rsidR="00940BF3" w:rsidRPr="00C92BE6" w:rsidRDefault="00940BF3" w:rsidP="00E91D8D">
            <w:pPr>
              <w:pStyle w:val="Style5"/>
              <w:rPr>
                <w:rFonts w:asciiTheme="majorBidi" w:hAnsiTheme="majorBidi" w:cstheme="majorBidi"/>
              </w:rPr>
            </w:pPr>
            <w:bookmarkStart w:id="6" w:name="_Toc171951568"/>
            <w:bookmarkStart w:id="7" w:name="_Toc461854736"/>
            <w:r w:rsidRPr="00C92BE6">
              <w:rPr>
                <w:rFonts w:asciiTheme="majorBidi" w:hAnsiTheme="majorBidi" w:cstheme="majorBidi"/>
              </w:rPr>
              <w:lastRenderedPageBreak/>
              <w:t>Lettre de soumission</w:t>
            </w:r>
            <w:bookmarkEnd w:id="6"/>
            <w:r w:rsidRPr="00C92BE6">
              <w:rPr>
                <w:rFonts w:asciiTheme="majorBidi" w:hAnsiTheme="majorBidi" w:cstheme="majorBidi"/>
              </w:rPr>
              <w:t xml:space="preserve"> </w:t>
            </w:r>
            <w:bookmarkEnd w:id="7"/>
          </w:p>
        </w:tc>
      </w:tr>
    </w:tbl>
    <w:p w14:paraId="52086F2A" w14:textId="77777777" w:rsidR="00940BF3" w:rsidRPr="00C92BE6" w:rsidRDefault="00940BF3">
      <w:pPr>
        <w:tabs>
          <w:tab w:val="right" w:pos="9000"/>
        </w:tabs>
        <w:ind w:left="4320" w:firstLine="720"/>
        <w:rPr>
          <w:rFonts w:asciiTheme="majorBidi" w:hAnsiTheme="majorBidi" w:cstheme="majorBidi"/>
        </w:rPr>
      </w:pPr>
    </w:p>
    <w:p w14:paraId="289D8CC7" w14:textId="77777777" w:rsidR="00D67702" w:rsidRPr="00C92BE6" w:rsidRDefault="0029479F" w:rsidP="00D67702">
      <w:pPr>
        <w:tabs>
          <w:tab w:val="right" w:pos="9000"/>
        </w:tabs>
        <w:spacing w:after="120"/>
        <w:jc w:val="both"/>
        <w:rPr>
          <w:rFonts w:asciiTheme="majorBidi" w:hAnsiTheme="majorBidi" w:cstheme="majorBidi"/>
          <w:i/>
          <w:iCs/>
        </w:rPr>
      </w:pPr>
      <w:r w:rsidRPr="00C92BE6">
        <w:rPr>
          <w:rFonts w:asciiTheme="majorBidi" w:hAnsiTheme="majorBidi" w:cstheme="majorBidi"/>
          <w:i/>
          <w:iCs/>
        </w:rPr>
        <w:t>[L</w:t>
      </w:r>
      <w:r w:rsidR="00940BF3" w:rsidRPr="00C92BE6">
        <w:rPr>
          <w:rFonts w:asciiTheme="majorBidi" w:hAnsiTheme="majorBidi" w:cstheme="majorBidi"/>
          <w:i/>
          <w:iCs/>
        </w:rPr>
        <w:t xml:space="preserve">e Soumissionnaire remplit la lettre ci-dessous </w:t>
      </w:r>
      <w:r w:rsidRPr="00C92BE6">
        <w:rPr>
          <w:rFonts w:asciiTheme="majorBidi" w:hAnsiTheme="majorBidi" w:cstheme="majorBidi"/>
          <w:i/>
          <w:iCs/>
        </w:rPr>
        <w:t>avec</w:t>
      </w:r>
      <w:r w:rsidR="00F76F58" w:rsidRPr="00C92BE6">
        <w:rPr>
          <w:rFonts w:asciiTheme="majorBidi" w:hAnsiTheme="majorBidi" w:cstheme="majorBidi"/>
          <w:i/>
          <w:iCs/>
        </w:rPr>
        <w:t xml:space="preserve"> son</w:t>
      </w:r>
      <w:r w:rsidR="001C2DA2" w:rsidRPr="00C92BE6">
        <w:rPr>
          <w:rFonts w:asciiTheme="majorBidi" w:hAnsiTheme="majorBidi" w:cstheme="majorBidi"/>
          <w:i/>
          <w:iCs/>
        </w:rPr>
        <w:t xml:space="preserve"> papier </w:t>
      </w:r>
      <w:r w:rsidRPr="00C92BE6">
        <w:rPr>
          <w:rFonts w:asciiTheme="majorBidi" w:hAnsiTheme="majorBidi" w:cstheme="majorBidi"/>
          <w:i/>
          <w:iCs/>
        </w:rPr>
        <w:t xml:space="preserve">entête, </w:t>
      </w:r>
      <w:r w:rsidR="00D67702" w:rsidRPr="00C92BE6">
        <w:rPr>
          <w:rFonts w:asciiTheme="majorBidi" w:hAnsiTheme="majorBidi" w:cstheme="majorBidi"/>
          <w:i/>
          <w:iCs/>
        </w:rPr>
        <w:t>indiquant clairement le nom et l’adresse complets</w:t>
      </w:r>
      <w:r w:rsidR="00940BF3" w:rsidRPr="00C92BE6">
        <w:rPr>
          <w:rFonts w:asciiTheme="majorBidi" w:hAnsiTheme="majorBidi" w:cstheme="majorBidi"/>
          <w:i/>
          <w:iCs/>
        </w:rPr>
        <w:t>.</w:t>
      </w:r>
    </w:p>
    <w:p w14:paraId="3F2E850F" w14:textId="77777777" w:rsidR="00940BF3" w:rsidRPr="00C92BE6" w:rsidRDefault="00D67702" w:rsidP="00D67702">
      <w:pPr>
        <w:tabs>
          <w:tab w:val="right" w:pos="9000"/>
        </w:tabs>
        <w:spacing w:after="120"/>
        <w:jc w:val="both"/>
        <w:rPr>
          <w:rFonts w:asciiTheme="majorBidi" w:hAnsiTheme="majorBidi" w:cstheme="majorBidi"/>
          <w:i/>
        </w:rPr>
      </w:pPr>
      <w:r w:rsidRPr="00C92BE6">
        <w:rPr>
          <w:rFonts w:asciiTheme="majorBidi" w:hAnsiTheme="majorBidi" w:cstheme="majorBidi"/>
          <w:i/>
          <w:iCs/>
        </w:rPr>
        <w:t>Notes : le texte en italiques est de</w:t>
      </w:r>
      <w:r w:rsidR="00222DE7" w:rsidRPr="00C92BE6">
        <w:rPr>
          <w:rFonts w:asciiTheme="majorBidi" w:hAnsiTheme="majorBidi" w:cstheme="majorBidi"/>
          <w:i/>
          <w:iCs/>
        </w:rPr>
        <w:t>s</w:t>
      </w:r>
      <w:r w:rsidRPr="00C92BE6">
        <w:rPr>
          <w:rFonts w:asciiTheme="majorBidi" w:hAnsiTheme="majorBidi" w:cstheme="majorBidi"/>
          <w:i/>
          <w:iCs/>
        </w:rPr>
        <w:t>tiné à faciliter la préparation des formulaires et devra être supprimé dans les formulaires d’offres</w:t>
      </w:r>
      <w:r w:rsidR="00940BF3" w:rsidRPr="00C92BE6">
        <w:rPr>
          <w:rFonts w:asciiTheme="majorBidi" w:hAnsiTheme="majorBidi" w:cstheme="majorBidi"/>
          <w:i/>
          <w:iCs/>
        </w:rPr>
        <w:t>]</w:t>
      </w:r>
    </w:p>
    <w:p w14:paraId="76B37753" w14:textId="77777777" w:rsidR="00940BF3" w:rsidRPr="00C92BE6" w:rsidRDefault="00940BF3">
      <w:pPr>
        <w:tabs>
          <w:tab w:val="right" w:pos="9000"/>
        </w:tabs>
        <w:ind w:left="4320" w:hanging="2790"/>
        <w:jc w:val="both"/>
        <w:rPr>
          <w:rFonts w:asciiTheme="majorBidi" w:hAnsiTheme="majorBidi" w:cstheme="majorBidi"/>
        </w:rPr>
      </w:pPr>
    </w:p>
    <w:p w14:paraId="5DF5940D" w14:textId="77777777" w:rsidR="00940BF3" w:rsidRPr="00C92BE6" w:rsidRDefault="00940BF3">
      <w:pPr>
        <w:jc w:val="right"/>
        <w:rPr>
          <w:rFonts w:asciiTheme="majorBidi" w:hAnsiTheme="majorBidi" w:cstheme="majorBidi"/>
        </w:rPr>
      </w:pPr>
      <w:proofErr w:type="gramStart"/>
      <w:r w:rsidRPr="00C92BE6">
        <w:rPr>
          <w:rFonts w:asciiTheme="majorBidi" w:hAnsiTheme="majorBidi" w:cstheme="majorBidi"/>
        </w:rPr>
        <w:t>Date:</w:t>
      </w:r>
      <w:proofErr w:type="gramEnd"/>
      <w:r w:rsidRPr="00C92BE6">
        <w:rPr>
          <w:rFonts w:asciiTheme="majorBidi" w:hAnsiTheme="majorBidi" w:cstheme="majorBidi"/>
        </w:rPr>
        <w:t xml:space="preserve"> </w:t>
      </w:r>
      <w:r w:rsidRPr="00C92BE6">
        <w:rPr>
          <w:rFonts w:asciiTheme="majorBidi" w:hAnsiTheme="majorBidi" w:cstheme="majorBidi"/>
          <w:i/>
          <w:iCs/>
        </w:rPr>
        <w:t>[insérer la date (jour, mois, année) de remise de l’offre]</w:t>
      </w:r>
    </w:p>
    <w:p w14:paraId="313D9BF4" w14:textId="75E95BEB" w:rsidR="00940BF3" w:rsidRPr="00C92BE6" w:rsidRDefault="004C311A">
      <w:pPr>
        <w:ind w:right="72"/>
        <w:jc w:val="right"/>
        <w:rPr>
          <w:rFonts w:asciiTheme="majorBidi" w:hAnsiTheme="majorBidi" w:cstheme="majorBidi"/>
        </w:rPr>
      </w:pPr>
      <w:r>
        <w:rPr>
          <w:rFonts w:asciiTheme="majorBidi" w:hAnsiTheme="majorBidi" w:cstheme="majorBidi"/>
        </w:rPr>
        <w:t>DC</w:t>
      </w:r>
      <w:r w:rsidR="00940BF3" w:rsidRPr="00C92BE6">
        <w:rPr>
          <w:rFonts w:asciiTheme="majorBidi" w:hAnsiTheme="majorBidi" w:cstheme="majorBidi"/>
        </w:rPr>
        <w:t xml:space="preserve"> No</w:t>
      </w:r>
      <w:proofErr w:type="gramStart"/>
      <w:r w:rsidR="00940BF3" w:rsidRPr="00C92BE6">
        <w:rPr>
          <w:rFonts w:asciiTheme="majorBidi" w:hAnsiTheme="majorBidi" w:cstheme="majorBidi"/>
        </w:rPr>
        <w:t>.:</w:t>
      </w:r>
      <w:proofErr w:type="gramEnd"/>
      <w:r w:rsidR="00940BF3" w:rsidRPr="00C92BE6">
        <w:rPr>
          <w:rFonts w:asciiTheme="majorBidi" w:hAnsiTheme="majorBidi" w:cstheme="majorBidi"/>
        </w:rPr>
        <w:t xml:space="preserve"> </w:t>
      </w:r>
      <w:r w:rsidR="00940BF3" w:rsidRPr="00C92BE6">
        <w:rPr>
          <w:rFonts w:asciiTheme="majorBidi" w:hAnsiTheme="majorBidi" w:cstheme="majorBidi"/>
          <w:bCs/>
          <w:i/>
          <w:iCs/>
        </w:rPr>
        <w:t>[insérer le numéro de l’Appel d’Offres]</w:t>
      </w:r>
    </w:p>
    <w:p w14:paraId="2394A254" w14:textId="77777777" w:rsidR="00940BF3" w:rsidRPr="00C92BE6" w:rsidRDefault="00940BF3">
      <w:pPr>
        <w:tabs>
          <w:tab w:val="right" w:pos="9000"/>
        </w:tabs>
        <w:jc w:val="right"/>
        <w:rPr>
          <w:rFonts w:asciiTheme="majorBidi" w:hAnsiTheme="majorBidi" w:cstheme="majorBidi"/>
          <w:b/>
        </w:rPr>
      </w:pPr>
      <w:r w:rsidRPr="00C92BE6">
        <w:rPr>
          <w:rFonts w:asciiTheme="majorBidi" w:hAnsiTheme="majorBidi" w:cstheme="majorBidi"/>
        </w:rPr>
        <w:t>Avis d’appel d’offres No</w:t>
      </w:r>
      <w:proofErr w:type="gramStart"/>
      <w:r w:rsidRPr="00C92BE6">
        <w:rPr>
          <w:rFonts w:asciiTheme="majorBidi" w:hAnsiTheme="majorBidi" w:cstheme="majorBidi"/>
        </w:rPr>
        <w:t>.:</w:t>
      </w:r>
      <w:proofErr w:type="gramEnd"/>
      <w:r w:rsidRPr="00C92BE6">
        <w:rPr>
          <w:rFonts w:asciiTheme="majorBidi" w:hAnsiTheme="majorBidi" w:cstheme="majorBidi"/>
          <w:b/>
        </w:rPr>
        <w:t xml:space="preserve"> </w:t>
      </w:r>
      <w:r w:rsidRPr="00C92BE6">
        <w:rPr>
          <w:rFonts w:asciiTheme="majorBidi" w:hAnsiTheme="majorBidi" w:cstheme="majorBidi"/>
          <w:bCs/>
          <w:i/>
          <w:iCs/>
        </w:rPr>
        <w:t>[insérer le numéro de l’avis d’Appel d’Offres]</w:t>
      </w:r>
    </w:p>
    <w:p w14:paraId="18243D52" w14:textId="77777777" w:rsidR="00940BF3" w:rsidRPr="00C92BE6" w:rsidRDefault="00940BF3">
      <w:pPr>
        <w:tabs>
          <w:tab w:val="right" w:pos="9000"/>
        </w:tabs>
        <w:jc w:val="right"/>
        <w:rPr>
          <w:rFonts w:asciiTheme="majorBidi" w:hAnsiTheme="majorBidi" w:cstheme="majorBidi"/>
          <w:bCs/>
          <w:i/>
          <w:iCs/>
        </w:rPr>
      </w:pPr>
      <w:r w:rsidRPr="00C92BE6">
        <w:rPr>
          <w:rFonts w:asciiTheme="majorBidi" w:hAnsiTheme="majorBidi" w:cstheme="majorBidi"/>
        </w:rPr>
        <w:t xml:space="preserve">Variante No. : </w:t>
      </w:r>
      <w:r w:rsidRPr="00C92BE6">
        <w:rPr>
          <w:rFonts w:asciiTheme="majorBidi" w:hAnsiTheme="majorBidi" w:cstheme="majorBidi"/>
          <w:bCs/>
          <w:i/>
          <w:iCs/>
          <w:spacing w:val="-4"/>
        </w:rPr>
        <w:t>[insérer le numéro d’identification si cette offre est proposée pour une variante]</w:t>
      </w:r>
    </w:p>
    <w:p w14:paraId="41512D3C" w14:textId="77777777" w:rsidR="00940BF3" w:rsidRPr="00C92BE6" w:rsidRDefault="00940BF3">
      <w:pPr>
        <w:rPr>
          <w:rFonts w:asciiTheme="majorBidi" w:hAnsiTheme="majorBidi" w:cstheme="majorBidi"/>
        </w:rPr>
      </w:pPr>
    </w:p>
    <w:p w14:paraId="62412459" w14:textId="77777777" w:rsidR="00940BF3" w:rsidRPr="00C92BE6" w:rsidRDefault="00940BF3">
      <w:pPr>
        <w:spacing w:after="200"/>
        <w:rPr>
          <w:rFonts w:asciiTheme="majorBidi" w:hAnsiTheme="majorBidi" w:cstheme="majorBidi"/>
        </w:rPr>
      </w:pPr>
    </w:p>
    <w:p w14:paraId="781C4418" w14:textId="77777777" w:rsidR="00940BF3" w:rsidRPr="00C92BE6" w:rsidRDefault="00940BF3">
      <w:pPr>
        <w:spacing w:after="200"/>
        <w:rPr>
          <w:rFonts w:asciiTheme="majorBidi" w:hAnsiTheme="majorBidi" w:cstheme="majorBidi"/>
          <w:bCs/>
          <w:i/>
          <w:iCs/>
        </w:rPr>
      </w:pPr>
      <w:r w:rsidRPr="00C92BE6">
        <w:rPr>
          <w:rFonts w:asciiTheme="majorBidi" w:hAnsiTheme="majorBidi" w:cstheme="majorBidi"/>
        </w:rPr>
        <w:t xml:space="preserve">À : </w:t>
      </w:r>
      <w:r w:rsidRPr="00C92BE6">
        <w:rPr>
          <w:rFonts w:asciiTheme="majorBidi" w:hAnsiTheme="majorBidi" w:cstheme="majorBidi"/>
          <w:bCs/>
          <w:i/>
          <w:iCs/>
        </w:rPr>
        <w:t>[insérer le nom complet de l’Acheteur]</w:t>
      </w:r>
    </w:p>
    <w:p w14:paraId="6F6D3DC8" w14:textId="77777777" w:rsidR="00940BF3" w:rsidRPr="00C92BE6" w:rsidRDefault="00940BF3">
      <w:pPr>
        <w:spacing w:after="200"/>
        <w:rPr>
          <w:rFonts w:asciiTheme="majorBidi" w:hAnsiTheme="majorBidi" w:cstheme="majorBidi"/>
        </w:rPr>
      </w:pPr>
      <w:r w:rsidRPr="00C92BE6">
        <w:rPr>
          <w:rFonts w:asciiTheme="majorBidi" w:hAnsiTheme="majorBidi" w:cstheme="majorBidi"/>
        </w:rPr>
        <w:t>Nous, les soussignés </w:t>
      </w:r>
      <w:proofErr w:type="gramStart"/>
      <w:r w:rsidRPr="00C92BE6">
        <w:rPr>
          <w:rFonts w:asciiTheme="majorBidi" w:hAnsiTheme="majorBidi" w:cstheme="majorBidi"/>
        </w:rPr>
        <w:t>attestons</w:t>
      </w:r>
      <w:proofErr w:type="gramEnd"/>
      <w:r w:rsidRPr="00C92BE6">
        <w:rPr>
          <w:rFonts w:asciiTheme="majorBidi" w:hAnsiTheme="majorBidi" w:cstheme="majorBidi"/>
        </w:rPr>
        <w:t xml:space="preserve"> que : </w:t>
      </w:r>
    </w:p>
    <w:p w14:paraId="4CE8259B" w14:textId="77777777" w:rsidR="00940BF3" w:rsidRPr="00C92BE6" w:rsidRDefault="00940BF3" w:rsidP="000F3D27">
      <w:pPr>
        <w:numPr>
          <w:ilvl w:val="0"/>
          <w:numId w:val="46"/>
        </w:numPr>
        <w:tabs>
          <w:tab w:val="clear" w:pos="360"/>
          <w:tab w:val="left" w:pos="540"/>
          <w:tab w:val="right" w:pos="9000"/>
        </w:tabs>
        <w:spacing w:after="120"/>
        <w:ind w:left="540" w:hanging="540"/>
        <w:jc w:val="both"/>
        <w:rPr>
          <w:rFonts w:asciiTheme="majorBidi" w:hAnsiTheme="majorBidi" w:cstheme="majorBidi"/>
        </w:rPr>
      </w:pPr>
      <w:r w:rsidRPr="00C92BE6">
        <w:rPr>
          <w:rFonts w:asciiTheme="majorBidi" w:hAnsiTheme="majorBidi" w:cstheme="majorBidi"/>
        </w:rPr>
        <w:t xml:space="preserve">Nous avons examiné le Dossier d’appel d’offres, y compris l’amendement/ les amendements No. : </w:t>
      </w:r>
      <w:r w:rsidRPr="00C92BE6">
        <w:rPr>
          <w:rFonts w:asciiTheme="majorBidi" w:hAnsiTheme="majorBidi" w:cstheme="majorBidi"/>
          <w:bCs/>
          <w:i/>
          <w:iCs/>
        </w:rPr>
        <w:t>[insérer les numéros et date d’émission de chacun des amendements</w:t>
      </w:r>
      <w:proofErr w:type="gramStart"/>
      <w:r w:rsidRPr="00C92BE6">
        <w:rPr>
          <w:rFonts w:asciiTheme="majorBidi" w:hAnsiTheme="majorBidi" w:cstheme="majorBidi"/>
          <w:bCs/>
          <w:i/>
          <w:iCs/>
        </w:rPr>
        <w:t>];</w:t>
      </w:r>
      <w:proofErr w:type="gramEnd"/>
      <w:r w:rsidRPr="00C92BE6">
        <w:rPr>
          <w:rFonts w:asciiTheme="majorBidi" w:hAnsiTheme="majorBidi" w:cstheme="majorBidi"/>
        </w:rPr>
        <w:t xml:space="preserve"> et n’avons aucune réserve à leur égard ;</w:t>
      </w:r>
    </w:p>
    <w:p w14:paraId="00F78035" w14:textId="77777777" w:rsidR="00254DF4" w:rsidRPr="00C92BE6" w:rsidRDefault="00254DF4" w:rsidP="000F3D27">
      <w:pPr>
        <w:numPr>
          <w:ilvl w:val="0"/>
          <w:numId w:val="46"/>
        </w:numPr>
        <w:tabs>
          <w:tab w:val="clear" w:pos="360"/>
          <w:tab w:val="left" w:pos="540"/>
          <w:tab w:val="right" w:pos="9000"/>
        </w:tabs>
        <w:spacing w:after="120"/>
        <w:ind w:left="540" w:hanging="540"/>
        <w:jc w:val="both"/>
        <w:rPr>
          <w:rFonts w:asciiTheme="majorBidi" w:hAnsiTheme="majorBidi" w:cstheme="majorBidi"/>
        </w:rPr>
      </w:pPr>
      <w:proofErr w:type="gramStart"/>
      <w:r w:rsidRPr="00C92BE6">
        <w:rPr>
          <w:rFonts w:asciiTheme="majorBidi" w:hAnsiTheme="majorBidi" w:cstheme="majorBidi"/>
        </w:rPr>
        <w:t>nous</w:t>
      </w:r>
      <w:proofErr w:type="gramEnd"/>
      <w:r w:rsidRPr="00C92BE6">
        <w:rPr>
          <w:rFonts w:asciiTheme="majorBidi" w:hAnsiTheme="majorBidi" w:cstheme="majorBidi"/>
        </w:rPr>
        <w:t xml:space="preserve"> remplissons les critères d’éligibilité </w:t>
      </w:r>
      <w:r w:rsidR="003D5EF6" w:rsidRPr="00C92BE6">
        <w:rPr>
          <w:rFonts w:asciiTheme="majorBidi" w:hAnsiTheme="majorBidi" w:cstheme="majorBidi"/>
        </w:rPr>
        <w:t>et n</w:t>
      </w:r>
      <w:r w:rsidRPr="00C92BE6">
        <w:rPr>
          <w:rFonts w:asciiTheme="majorBidi" w:hAnsiTheme="majorBidi" w:cstheme="majorBidi"/>
        </w:rPr>
        <w:t xml:space="preserve">ous n’avons pas de conflit d’intérêt tels que définis à </w:t>
      </w:r>
      <w:r w:rsidR="00B921F2" w:rsidRPr="00C92BE6">
        <w:rPr>
          <w:rFonts w:asciiTheme="majorBidi" w:hAnsiTheme="majorBidi" w:cstheme="majorBidi"/>
        </w:rPr>
        <w:t>l’Article</w:t>
      </w:r>
      <w:r w:rsidRPr="00C92BE6">
        <w:rPr>
          <w:rFonts w:asciiTheme="majorBidi" w:hAnsiTheme="majorBidi" w:cstheme="majorBidi"/>
        </w:rPr>
        <w:t xml:space="preserve"> 4 des IS; </w:t>
      </w:r>
    </w:p>
    <w:p w14:paraId="31FE1D03" w14:textId="77777777" w:rsidR="00254DF4" w:rsidRPr="00C92BE6" w:rsidRDefault="00254DF4" w:rsidP="000F3D27">
      <w:pPr>
        <w:numPr>
          <w:ilvl w:val="0"/>
          <w:numId w:val="46"/>
        </w:numPr>
        <w:tabs>
          <w:tab w:val="clear" w:pos="360"/>
          <w:tab w:val="left" w:pos="540"/>
          <w:tab w:val="right" w:pos="9000"/>
        </w:tabs>
        <w:spacing w:after="120"/>
        <w:ind w:left="540" w:hanging="540"/>
        <w:jc w:val="both"/>
        <w:rPr>
          <w:rFonts w:asciiTheme="majorBidi" w:hAnsiTheme="majorBidi" w:cstheme="majorBidi"/>
        </w:rPr>
      </w:pPr>
      <w:proofErr w:type="gramStart"/>
      <w:r w:rsidRPr="00C92BE6">
        <w:rPr>
          <w:rFonts w:asciiTheme="majorBidi" w:hAnsiTheme="majorBidi" w:cstheme="majorBidi"/>
        </w:rPr>
        <w:t>nous</w:t>
      </w:r>
      <w:proofErr w:type="gramEnd"/>
      <w:r w:rsidRPr="00C92BE6">
        <w:rPr>
          <w:rFonts w:asciiTheme="majorBidi" w:hAnsiTheme="majorBidi" w:cstheme="majorBidi"/>
        </w:rPr>
        <w:t xml:space="preserve"> n’avons pas été exclus par l’Acheteur sur la base de la mise en œuvre de la déclaration de garantie de soumission telle que  prévue à l’article 4.6 des IS;</w:t>
      </w:r>
    </w:p>
    <w:p w14:paraId="7CABD8EC" w14:textId="77777777" w:rsidR="00254DF4" w:rsidRPr="00C92BE6" w:rsidRDefault="00254DF4" w:rsidP="000F3D27">
      <w:pPr>
        <w:numPr>
          <w:ilvl w:val="0"/>
          <w:numId w:val="46"/>
        </w:numPr>
        <w:tabs>
          <w:tab w:val="clear" w:pos="360"/>
          <w:tab w:val="left" w:pos="540"/>
          <w:tab w:val="right" w:pos="9000"/>
        </w:tabs>
        <w:spacing w:after="120"/>
        <w:ind w:left="540" w:hanging="540"/>
        <w:jc w:val="both"/>
        <w:rPr>
          <w:rFonts w:asciiTheme="majorBidi" w:hAnsiTheme="majorBidi" w:cstheme="majorBidi"/>
        </w:rPr>
      </w:pPr>
      <w:proofErr w:type="gramStart"/>
      <w:r w:rsidRPr="00C92BE6">
        <w:rPr>
          <w:rFonts w:asciiTheme="majorBidi" w:hAnsiTheme="majorBidi" w:cstheme="majorBidi"/>
        </w:rPr>
        <w:t>nous</w:t>
      </w:r>
      <w:proofErr w:type="gramEnd"/>
      <w:r w:rsidRPr="00C92BE6">
        <w:rPr>
          <w:rFonts w:asciiTheme="majorBidi" w:hAnsiTheme="majorBidi" w:cstheme="majorBidi"/>
        </w:rPr>
        <w:t xml:space="preserve"> nous engageons à fournir conformément au Dossier d’appel d’offres et au Calendrier de livraison spécifié dans le Dossier d’appel d’offres les Fournitures et Services connexes ci-après : </w:t>
      </w:r>
      <w:r w:rsidRPr="00C92BE6">
        <w:rPr>
          <w:rFonts w:asciiTheme="majorBidi" w:hAnsiTheme="majorBidi" w:cstheme="majorBidi"/>
          <w:i/>
        </w:rPr>
        <w:t>[insérer une brève description des Fournitures et Services connexes</w:t>
      </w:r>
      <w:r w:rsidRPr="00C92BE6">
        <w:rPr>
          <w:rFonts w:asciiTheme="majorBidi" w:hAnsiTheme="majorBidi" w:cstheme="majorBidi"/>
        </w:rPr>
        <w:t>]</w:t>
      </w:r>
    </w:p>
    <w:p w14:paraId="67ADE376" w14:textId="77777777" w:rsidR="00F064FA" w:rsidRPr="00C92BE6" w:rsidRDefault="00254DF4" w:rsidP="000F3D27">
      <w:pPr>
        <w:numPr>
          <w:ilvl w:val="0"/>
          <w:numId w:val="46"/>
        </w:numPr>
        <w:tabs>
          <w:tab w:val="clear" w:pos="360"/>
          <w:tab w:val="left" w:pos="540"/>
          <w:tab w:val="right" w:pos="9000"/>
        </w:tabs>
        <w:spacing w:after="120"/>
        <w:ind w:left="540" w:hanging="540"/>
        <w:jc w:val="both"/>
        <w:rPr>
          <w:rFonts w:asciiTheme="majorBidi" w:hAnsiTheme="majorBidi" w:cstheme="majorBidi"/>
        </w:rPr>
      </w:pPr>
      <w:proofErr w:type="gramStart"/>
      <w:r w:rsidRPr="00C92BE6">
        <w:rPr>
          <w:rFonts w:asciiTheme="majorBidi" w:hAnsiTheme="majorBidi" w:cstheme="majorBidi"/>
        </w:rPr>
        <w:t>le</w:t>
      </w:r>
      <w:proofErr w:type="gramEnd"/>
      <w:r w:rsidRPr="00C92BE6">
        <w:rPr>
          <w:rFonts w:asciiTheme="majorBidi" w:hAnsiTheme="majorBidi" w:cstheme="majorBidi"/>
        </w:rPr>
        <w:t xml:space="preserve"> montant total de notre offre, hors rabais offert à l’alinéa (f) ci-après est de : </w:t>
      </w:r>
    </w:p>
    <w:p w14:paraId="14FC028E" w14:textId="77777777" w:rsidR="00254DF4" w:rsidRPr="00C92BE6" w:rsidRDefault="00F064FA" w:rsidP="00F064FA">
      <w:pPr>
        <w:tabs>
          <w:tab w:val="left" w:pos="540"/>
          <w:tab w:val="right" w:pos="9000"/>
        </w:tabs>
        <w:spacing w:after="120"/>
        <w:ind w:left="540"/>
        <w:jc w:val="both"/>
        <w:rPr>
          <w:rFonts w:asciiTheme="majorBidi" w:hAnsiTheme="majorBidi" w:cstheme="majorBidi"/>
        </w:rPr>
      </w:pPr>
      <w:r w:rsidRPr="00C92BE6">
        <w:rPr>
          <w:rFonts w:asciiTheme="majorBidi" w:hAnsiTheme="majorBidi" w:cstheme="majorBidi"/>
        </w:rPr>
        <w:t xml:space="preserve">Dans le cas d’un lot unique : </w:t>
      </w:r>
      <w:r w:rsidR="00254DF4" w:rsidRPr="00C92BE6">
        <w:rPr>
          <w:rFonts w:asciiTheme="majorBidi" w:hAnsiTheme="majorBidi" w:cstheme="majorBidi"/>
        </w:rPr>
        <w:t>[</w:t>
      </w:r>
      <w:r w:rsidRPr="00C92BE6">
        <w:rPr>
          <w:rFonts w:asciiTheme="majorBidi" w:hAnsiTheme="majorBidi" w:cstheme="majorBidi"/>
          <w:i/>
        </w:rPr>
        <w:t>insérer le m</w:t>
      </w:r>
      <w:r w:rsidR="00254DF4" w:rsidRPr="00C92BE6">
        <w:rPr>
          <w:rFonts w:asciiTheme="majorBidi" w:hAnsiTheme="majorBidi" w:cstheme="majorBidi"/>
          <w:i/>
        </w:rPr>
        <w:t>ontant total de l’offre en lettres et en chiffres, précisant les divers montants et monnaies respectives</w:t>
      </w:r>
      <w:r w:rsidR="00254DF4" w:rsidRPr="00C92BE6">
        <w:rPr>
          <w:rFonts w:asciiTheme="majorBidi" w:hAnsiTheme="majorBidi" w:cstheme="majorBidi"/>
        </w:rPr>
        <w:t>] ;</w:t>
      </w:r>
    </w:p>
    <w:p w14:paraId="22FACF83" w14:textId="77777777" w:rsidR="00F064FA" w:rsidRPr="00C92BE6" w:rsidRDefault="00F064FA" w:rsidP="00F064FA">
      <w:pPr>
        <w:tabs>
          <w:tab w:val="left" w:pos="540"/>
          <w:tab w:val="right" w:pos="9000"/>
        </w:tabs>
        <w:spacing w:after="120"/>
        <w:ind w:left="540"/>
        <w:jc w:val="both"/>
        <w:rPr>
          <w:rFonts w:asciiTheme="majorBidi" w:hAnsiTheme="majorBidi" w:cstheme="majorBidi"/>
        </w:rPr>
      </w:pPr>
      <w:r w:rsidRPr="00C92BE6">
        <w:rPr>
          <w:rFonts w:asciiTheme="majorBidi" w:hAnsiTheme="majorBidi" w:cstheme="majorBidi"/>
        </w:rPr>
        <w:t>Dans le cas de lots multiples, le montant total de chaque lot : [</w:t>
      </w:r>
      <w:r w:rsidRPr="00C92BE6">
        <w:rPr>
          <w:rFonts w:asciiTheme="majorBidi" w:hAnsiTheme="majorBidi" w:cstheme="majorBidi"/>
          <w:i/>
        </w:rPr>
        <w:t>insérer le montant total de l’offre pour chacun des lots en lettres et en chiffres, précisant les divers montants et monnaies respectives</w:t>
      </w:r>
      <w:r w:rsidRPr="00C92BE6">
        <w:rPr>
          <w:rFonts w:asciiTheme="majorBidi" w:hAnsiTheme="majorBidi" w:cstheme="majorBidi"/>
        </w:rPr>
        <w:t>] ;</w:t>
      </w:r>
    </w:p>
    <w:p w14:paraId="0AF7AAD6" w14:textId="77777777" w:rsidR="00F064FA" w:rsidRPr="00C92BE6" w:rsidRDefault="00F064FA" w:rsidP="00F064FA">
      <w:pPr>
        <w:tabs>
          <w:tab w:val="left" w:pos="540"/>
          <w:tab w:val="right" w:pos="9000"/>
        </w:tabs>
        <w:spacing w:after="120"/>
        <w:ind w:left="540"/>
        <w:jc w:val="both"/>
        <w:rPr>
          <w:rFonts w:asciiTheme="majorBidi" w:hAnsiTheme="majorBidi" w:cstheme="majorBidi"/>
        </w:rPr>
      </w:pPr>
      <w:r w:rsidRPr="00C92BE6">
        <w:rPr>
          <w:rFonts w:asciiTheme="majorBidi" w:hAnsiTheme="majorBidi" w:cstheme="majorBidi"/>
        </w:rPr>
        <w:t>Dans le cas de lots multiples, le montant total pour l’ensemble des lots : [</w:t>
      </w:r>
      <w:r w:rsidRPr="00C92BE6">
        <w:rPr>
          <w:rFonts w:asciiTheme="majorBidi" w:hAnsiTheme="majorBidi" w:cstheme="majorBidi"/>
          <w:i/>
        </w:rPr>
        <w:t>insérer le montant total de l’offre en lettres et en chiffres, précisant les divers montants et monnaies respectives</w:t>
      </w:r>
      <w:r w:rsidRPr="00C92BE6">
        <w:rPr>
          <w:rFonts w:asciiTheme="majorBidi" w:hAnsiTheme="majorBidi" w:cstheme="majorBidi"/>
        </w:rPr>
        <w:t>] ;</w:t>
      </w:r>
    </w:p>
    <w:p w14:paraId="5A6189D7" w14:textId="77777777" w:rsidR="00254DF4" w:rsidRPr="00C92BE6" w:rsidRDefault="00254DF4" w:rsidP="000F3D27">
      <w:pPr>
        <w:numPr>
          <w:ilvl w:val="0"/>
          <w:numId w:val="46"/>
        </w:numPr>
        <w:tabs>
          <w:tab w:val="clear" w:pos="360"/>
          <w:tab w:val="left" w:pos="540"/>
          <w:tab w:val="right" w:pos="9000"/>
        </w:tabs>
        <w:spacing w:after="200"/>
        <w:ind w:left="540" w:hanging="540"/>
        <w:jc w:val="both"/>
        <w:rPr>
          <w:rFonts w:asciiTheme="majorBidi" w:hAnsiTheme="majorBidi" w:cstheme="majorBidi"/>
        </w:rPr>
      </w:pPr>
      <w:proofErr w:type="gramStart"/>
      <w:r w:rsidRPr="00C92BE6">
        <w:rPr>
          <w:rFonts w:asciiTheme="majorBidi" w:hAnsiTheme="majorBidi" w:cstheme="majorBidi"/>
        </w:rPr>
        <w:t>les</w:t>
      </w:r>
      <w:proofErr w:type="gramEnd"/>
      <w:r w:rsidRPr="00C92BE6">
        <w:rPr>
          <w:rFonts w:asciiTheme="majorBidi" w:hAnsiTheme="majorBidi" w:cstheme="majorBidi"/>
        </w:rPr>
        <w:t xml:space="preserve"> rabais offerts et les modalités d’application desdits rabais sont les suivants : </w:t>
      </w:r>
    </w:p>
    <w:p w14:paraId="6AF1DC7D" w14:textId="77777777" w:rsidR="00254DF4" w:rsidRPr="00C92BE6" w:rsidRDefault="00254DF4" w:rsidP="00C24831">
      <w:pPr>
        <w:pStyle w:val="Paragraphedeliste"/>
        <w:numPr>
          <w:ilvl w:val="3"/>
          <w:numId w:val="37"/>
        </w:numPr>
        <w:tabs>
          <w:tab w:val="clear" w:pos="1512"/>
          <w:tab w:val="right" w:pos="9000"/>
        </w:tabs>
        <w:spacing w:after="240"/>
        <w:ind w:left="1080" w:hanging="540"/>
        <w:rPr>
          <w:rFonts w:asciiTheme="majorBidi" w:hAnsiTheme="majorBidi" w:cstheme="majorBidi"/>
        </w:rPr>
      </w:pPr>
      <w:r w:rsidRPr="00C92BE6">
        <w:rPr>
          <w:rFonts w:asciiTheme="majorBidi" w:hAnsiTheme="majorBidi" w:cstheme="majorBidi"/>
        </w:rPr>
        <w:t>Les rabais offerts sont les suivants</w:t>
      </w:r>
      <w:r w:rsidR="00F064FA" w:rsidRPr="00C92BE6">
        <w:rPr>
          <w:rFonts w:asciiTheme="majorBidi" w:hAnsiTheme="majorBidi" w:cstheme="majorBidi"/>
        </w:rPr>
        <w:t xml:space="preserve"> : </w:t>
      </w:r>
      <w:r w:rsidR="00F064FA" w:rsidRPr="00C92BE6">
        <w:rPr>
          <w:rFonts w:asciiTheme="majorBidi" w:hAnsiTheme="majorBidi" w:cstheme="majorBidi"/>
          <w:i/>
        </w:rPr>
        <w:t>[indiquer en détail chacun des rabais offerts] ;</w:t>
      </w:r>
    </w:p>
    <w:p w14:paraId="5BA48A04" w14:textId="77777777" w:rsidR="00254DF4" w:rsidRPr="00C92BE6" w:rsidRDefault="00254DF4" w:rsidP="00C24831">
      <w:pPr>
        <w:pStyle w:val="Paragraphedeliste"/>
        <w:numPr>
          <w:ilvl w:val="3"/>
          <w:numId w:val="37"/>
        </w:numPr>
        <w:tabs>
          <w:tab w:val="right" w:pos="9000"/>
        </w:tabs>
        <w:spacing w:after="120"/>
        <w:ind w:left="1080" w:hanging="540"/>
        <w:rPr>
          <w:rFonts w:asciiTheme="majorBidi" w:hAnsiTheme="majorBidi" w:cstheme="majorBidi"/>
        </w:rPr>
      </w:pPr>
      <w:proofErr w:type="gramStart"/>
      <w:r w:rsidRPr="00C92BE6">
        <w:rPr>
          <w:rFonts w:asciiTheme="majorBidi" w:hAnsiTheme="majorBidi" w:cstheme="majorBidi"/>
        </w:rPr>
        <w:lastRenderedPageBreak/>
        <w:t>la</w:t>
      </w:r>
      <w:proofErr w:type="gramEnd"/>
      <w:r w:rsidRPr="00C92BE6">
        <w:rPr>
          <w:rFonts w:asciiTheme="majorBidi" w:hAnsiTheme="majorBidi" w:cstheme="majorBidi"/>
        </w:rPr>
        <w:t xml:space="preserve"> méthode p</w:t>
      </w:r>
      <w:r w:rsidR="00F064FA" w:rsidRPr="00C92BE6">
        <w:rPr>
          <w:rFonts w:asciiTheme="majorBidi" w:hAnsiTheme="majorBidi" w:cstheme="majorBidi"/>
        </w:rPr>
        <w:t xml:space="preserve">récise de calcul de ces rabais </w:t>
      </w:r>
      <w:r w:rsidRPr="00C92BE6">
        <w:rPr>
          <w:rFonts w:asciiTheme="majorBidi" w:hAnsiTheme="majorBidi" w:cstheme="majorBidi"/>
        </w:rPr>
        <w:t xml:space="preserve">pour déterminer le montant </w:t>
      </w:r>
      <w:r w:rsidR="00F064FA" w:rsidRPr="00C92BE6">
        <w:rPr>
          <w:rFonts w:asciiTheme="majorBidi" w:hAnsiTheme="majorBidi" w:cstheme="majorBidi"/>
        </w:rPr>
        <w:t xml:space="preserve">net </w:t>
      </w:r>
      <w:r w:rsidRPr="00C92BE6">
        <w:rPr>
          <w:rFonts w:asciiTheme="majorBidi" w:hAnsiTheme="majorBidi" w:cstheme="majorBidi"/>
        </w:rPr>
        <w:t xml:space="preserve">de l’offre </w:t>
      </w:r>
      <w:r w:rsidR="00F064FA" w:rsidRPr="00C92BE6">
        <w:rPr>
          <w:rFonts w:asciiTheme="majorBidi" w:hAnsiTheme="majorBidi" w:cstheme="majorBidi"/>
        </w:rPr>
        <w:t xml:space="preserve">après application du rabais </w:t>
      </w:r>
      <w:r w:rsidRPr="00C92BE6">
        <w:rPr>
          <w:rFonts w:asciiTheme="majorBidi" w:hAnsiTheme="majorBidi" w:cstheme="majorBidi"/>
        </w:rPr>
        <w:t>est la sui</w:t>
      </w:r>
      <w:r w:rsidR="00F064FA" w:rsidRPr="00C92BE6">
        <w:rPr>
          <w:rFonts w:asciiTheme="majorBidi" w:hAnsiTheme="majorBidi" w:cstheme="majorBidi"/>
        </w:rPr>
        <w:t xml:space="preserve">vante : </w:t>
      </w:r>
      <w:r w:rsidR="00F064FA" w:rsidRPr="00C92BE6">
        <w:rPr>
          <w:rFonts w:asciiTheme="majorBidi" w:hAnsiTheme="majorBidi" w:cstheme="majorBidi"/>
          <w:i/>
        </w:rPr>
        <w:t>[indiquer en détail la méthode d’application de chacun des rabais offerts]</w:t>
      </w:r>
    </w:p>
    <w:p w14:paraId="524F96CA" w14:textId="77777777" w:rsidR="00254DF4" w:rsidRPr="00C92BE6" w:rsidRDefault="00254DF4" w:rsidP="000F3D27">
      <w:pPr>
        <w:numPr>
          <w:ilvl w:val="0"/>
          <w:numId w:val="46"/>
        </w:numPr>
        <w:tabs>
          <w:tab w:val="clear" w:pos="360"/>
          <w:tab w:val="left" w:pos="540"/>
          <w:tab w:val="right" w:pos="9000"/>
        </w:tabs>
        <w:spacing w:after="120"/>
        <w:ind w:left="540" w:hanging="540"/>
        <w:jc w:val="both"/>
        <w:rPr>
          <w:rFonts w:asciiTheme="majorBidi" w:hAnsiTheme="majorBidi" w:cstheme="majorBidi"/>
        </w:rPr>
      </w:pPr>
      <w:proofErr w:type="gramStart"/>
      <w:r w:rsidRPr="00C92BE6">
        <w:rPr>
          <w:rFonts w:asciiTheme="majorBidi" w:hAnsiTheme="majorBidi" w:cstheme="majorBidi"/>
        </w:rPr>
        <w:t>notre</w:t>
      </w:r>
      <w:proofErr w:type="gramEnd"/>
      <w:r w:rsidRPr="00C92BE6">
        <w:rPr>
          <w:rFonts w:asciiTheme="majorBidi" w:hAnsiTheme="majorBidi" w:cstheme="majorBidi"/>
        </w:rPr>
        <w:t xml:space="preserve"> offre demeurera valide pendant une période de </w:t>
      </w:r>
      <w:r w:rsidR="00D52BF8" w:rsidRPr="00C92BE6">
        <w:rPr>
          <w:rFonts w:asciiTheme="majorBidi" w:hAnsiTheme="majorBidi" w:cstheme="majorBidi"/>
          <w:i/>
        </w:rPr>
        <w:t>[insérer le nombre de jours]</w:t>
      </w:r>
      <w:r w:rsidRPr="00C92BE6">
        <w:rPr>
          <w:rFonts w:asciiTheme="majorBidi" w:hAnsiTheme="majorBidi" w:cstheme="majorBidi"/>
        </w:rPr>
        <w:t xml:space="preserve"> jours à compter de la date limite fixée pour la remise des offres dans le Dossier d’Appel d’Offres; cette offre nous engage et pourra être acceptée à tout moment avant l’expiration de cette période;</w:t>
      </w:r>
    </w:p>
    <w:p w14:paraId="5258AD55" w14:textId="77777777" w:rsidR="00254DF4" w:rsidRPr="00C92BE6" w:rsidRDefault="00254DF4" w:rsidP="000F3D27">
      <w:pPr>
        <w:numPr>
          <w:ilvl w:val="0"/>
          <w:numId w:val="46"/>
        </w:numPr>
        <w:tabs>
          <w:tab w:val="clear" w:pos="360"/>
          <w:tab w:val="left" w:pos="540"/>
          <w:tab w:val="right" w:pos="9000"/>
        </w:tabs>
        <w:spacing w:after="200"/>
        <w:ind w:left="540" w:hanging="540"/>
        <w:jc w:val="both"/>
        <w:rPr>
          <w:rFonts w:asciiTheme="majorBidi" w:hAnsiTheme="majorBidi" w:cstheme="majorBidi"/>
        </w:rPr>
      </w:pPr>
      <w:proofErr w:type="gramStart"/>
      <w:r w:rsidRPr="00C92BE6">
        <w:rPr>
          <w:rFonts w:asciiTheme="majorBidi" w:hAnsiTheme="majorBidi" w:cstheme="majorBidi"/>
        </w:rPr>
        <w:t>si</w:t>
      </w:r>
      <w:proofErr w:type="gramEnd"/>
      <w:r w:rsidRPr="00C92BE6">
        <w:rPr>
          <w:rFonts w:asciiTheme="majorBidi" w:hAnsiTheme="majorBidi" w:cstheme="majorBidi"/>
        </w:rPr>
        <w:t xml:space="preserve"> notre offre est acceptée, nous nous engageons à obtenir une garantie de bonne exécution du Marché conformément </w:t>
      </w:r>
      <w:r w:rsidR="00D52BF8" w:rsidRPr="00C92BE6">
        <w:rPr>
          <w:rFonts w:asciiTheme="majorBidi" w:hAnsiTheme="majorBidi" w:cstheme="majorBidi"/>
        </w:rPr>
        <w:t>au Dossier d’appel d’offres</w:t>
      </w:r>
      <w:r w:rsidRPr="00C92BE6">
        <w:rPr>
          <w:rFonts w:asciiTheme="majorBidi" w:hAnsiTheme="majorBidi" w:cstheme="majorBidi"/>
        </w:rPr>
        <w:t>;</w:t>
      </w:r>
    </w:p>
    <w:p w14:paraId="2EFE6993" w14:textId="77777777" w:rsidR="00254DF4" w:rsidRPr="00C92BE6" w:rsidRDefault="00254DF4" w:rsidP="000F3D27">
      <w:pPr>
        <w:numPr>
          <w:ilvl w:val="0"/>
          <w:numId w:val="46"/>
        </w:numPr>
        <w:tabs>
          <w:tab w:val="clear" w:pos="360"/>
          <w:tab w:val="left" w:pos="540"/>
          <w:tab w:val="right" w:pos="9000"/>
        </w:tabs>
        <w:spacing w:after="200"/>
        <w:ind w:left="540" w:hanging="540"/>
        <w:jc w:val="both"/>
        <w:rPr>
          <w:rFonts w:asciiTheme="majorBidi" w:hAnsiTheme="majorBidi" w:cstheme="majorBidi"/>
        </w:rPr>
      </w:pPr>
      <w:proofErr w:type="gramStart"/>
      <w:r w:rsidRPr="00C92BE6">
        <w:rPr>
          <w:rFonts w:asciiTheme="majorBidi" w:hAnsiTheme="majorBidi" w:cstheme="majorBidi"/>
        </w:rPr>
        <w:t>conformément</w:t>
      </w:r>
      <w:proofErr w:type="gramEnd"/>
      <w:r w:rsidRPr="00C92BE6">
        <w:rPr>
          <w:rFonts w:asciiTheme="majorBidi" w:hAnsiTheme="majorBidi" w:cstheme="majorBidi"/>
        </w:rPr>
        <w:t xml:space="preserve"> à l’article 4.2(e) des Instructions aux soumissionnaires, nous ne participons pas, en qualité de soumissionnaire à plus d’une offre dans le cadre du présent Appel d’offres, à l’exception des offres variantes présentées conformément à </w:t>
      </w:r>
      <w:r w:rsidR="00B921F2" w:rsidRPr="00C92BE6">
        <w:rPr>
          <w:rFonts w:asciiTheme="majorBidi" w:hAnsiTheme="majorBidi" w:cstheme="majorBidi"/>
        </w:rPr>
        <w:t>l’Article</w:t>
      </w:r>
      <w:r w:rsidRPr="00C92BE6">
        <w:rPr>
          <w:rFonts w:asciiTheme="majorBidi" w:hAnsiTheme="majorBidi" w:cstheme="majorBidi"/>
        </w:rPr>
        <w:t xml:space="preserve"> 13 des Instructions aux Soumissionnaires </w:t>
      </w:r>
    </w:p>
    <w:p w14:paraId="7125021E" w14:textId="77777777" w:rsidR="00254DF4" w:rsidRPr="00C92BE6" w:rsidRDefault="00254DF4" w:rsidP="000F3D27">
      <w:pPr>
        <w:numPr>
          <w:ilvl w:val="0"/>
          <w:numId w:val="46"/>
        </w:numPr>
        <w:tabs>
          <w:tab w:val="clear" w:pos="360"/>
          <w:tab w:val="left" w:pos="540"/>
          <w:tab w:val="right" w:pos="9000"/>
        </w:tabs>
        <w:spacing w:after="200"/>
        <w:ind w:left="540" w:hanging="540"/>
        <w:jc w:val="both"/>
        <w:rPr>
          <w:rFonts w:asciiTheme="majorBidi" w:hAnsiTheme="majorBidi" w:cstheme="majorBidi"/>
        </w:rPr>
      </w:pPr>
      <w:proofErr w:type="gramStart"/>
      <w:r w:rsidRPr="00C92BE6">
        <w:rPr>
          <w:rFonts w:asciiTheme="majorBidi" w:hAnsiTheme="majorBidi" w:cstheme="majorBidi"/>
        </w:rPr>
        <w:t>ni</w:t>
      </w:r>
      <w:proofErr w:type="gramEnd"/>
      <w:r w:rsidRPr="00C92BE6">
        <w:rPr>
          <w:rFonts w:asciiTheme="majorBidi" w:hAnsiTheme="majorBidi" w:cstheme="majorBidi"/>
        </w:rPr>
        <w:t xml:space="preserve"> notre entreprise, ni nos sous-traitants ou fournisseurs n’ont été  exclus soit  par la Banque, soit  au titre de la règlementation commerciale du pays </w:t>
      </w:r>
      <w:r w:rsidR="00CF46E4" w:rsidRPr="00C92BE6">
        <w:rPr>
          <w:rFonts w:asciiTheme="majorBidi" w:hAnsiTheme="majorBidi" w:cstheme="majorBidi"/>
        </w:rPr>
        <w:t>de l’Acheteur</w:t>
      </w:r>
      <w:r w:rsidRPr="00C92BE6">
        <w:rPr>
          <w:rFonts w:asciiTheme="majorBidi" w:hAnsiTheme="majorBidi" w:cstheme="majorBidi"/>
        </w:rPr>
        <w:t xml:space="preserve"> ou </w:t>
      </w:r>
      <w:r w:rsidRPr="00C92BE6">
        <w:rPr>
          <w:rFonts w:asciiTheme="majorBidi" w:hAnsiTheme="majorBidi" w:cstheme="majorBidi"/>
          <w:szCs w:val="24"/>
        </w:rPr>
        <w:t xml:space="preserve"> en application d’une décision prise par le Conseil de sécurité des Nations Unies;</w:t>
      </w:r>
      <w:r w:rsidRPr="00C92BE6">
        <w:rPr>
          <w:rFonts w:asciiTheme="majorBidi" w:hAnsiTheme="majorBidi" w:cstheme="majorBidi"/>
        </w:rPr>
        <w:t> </w:t>
      </w:r>
    </w:p>
    <w:p w14:paraId="33CF314F" w14:textId="77777777" w:rsidR="00254DF4" w:rsidRPr="00C92BE6" w:rsidRDefault="00254DF4" w:rsidP="000F3D27">
      <w:pPr>
        <w:numPr>
          <w:ilvl w:val="0"/>
          <w:numId w:val="46"/>
        </w:numPr>
        <w:tabs>
          <w:tab w:val="clear" w:pos="360"/>
          <w:tab w:val="left" w:pos="540"/>
          <w:tab w:val="right" w:pos="9000"/>
        </w:tabs>
        <w:spacing w:after="200"/>
        <w:ind w:left="540" w:hanging="540"/>
        <w:jc w:val="both"/>
        <w:rPr>
          <w:rFonts w:asciiTheme="majorBidi" w:hAnsiTheme="majorBidi" w:cstheme="majorBidi"/>
        </w:rPr>
      </w:pPr>
      <w:r w:rsidRPr="00C92BE6">
        <w:rPr>
          <w:rFonts w:asciiTheme="majorBidi" w:hAnsiTheme="majorBidi" w:cstheme="majorBidi"/>
          <w:i/>
          <w:iCs/>
          <w:spacing w:val="-2"/>
        </w:rPr>
        <w:t>[</w:t>
      </w:r>
      <w:proofErr w:type="gramStart"/>
      <w:r w:rsidRPr="00C92BE6">
        <w:rPr>
          <w:rFonts w:asciiTheme="majorBidi" w:hAnsiTheme="majorBidi" w:cstheme="majorBidi"/>
          <w:i/>
          <w:iCs/>
          <w:spacing w:val="-2"/>
        </w:rPr>
        <w:t>insérer</w:t>
      </w:r>
      <w:proofErr w:type="gramEnd"/>
      <w:r w:rsidRPr="00C92BE6">
        <w:rPr>
          <w:rFonts w:asciiTheme="majorBidi" w:hAnsiTheme="majorBidi" w:cstheme="majorBidi"/>
          <w:i/>
          <w:iCs/>
          <w:spacing w:val="-2"/>
        </w:rPr>
        <w:t xml:space="preserve"> soit « nous ne sommes pas une entreprise publique du pays </w:t>
      </w:r>
      <w:r w:rsidR="007F7BCC" w:rsidRPr="00C92BE6">
        <w:rPr>
          <w:rFonts w:asciiTheme="majorBidi" w:hAnsiTheme="majorBidi" w:cstheme="majorBidi"/>
          <w:i/>
          <w:iCs/>
          <w:spacing w:val="-2"/>
        </w:rPr>
        <w:t>de l’Acheteur</w:t>
      </w:r>
      <w:r w:rsidRPr="00C92BE6">
        <w:rPr>
          <w:rFonts w:asciiTheme="majorBidi" w:hAnsiTheme="majorBidi" w:cstheme="majorBidi"/>
          <w:i/>
          <w:iCs/>
          <w:spacing w:val="-2"/>
        </w:rPr>
        <w:t xml:space="preserve"> » ou « nous sommes une entreprise publique du pays </w:t>
      </w:r>
      <w:r w:rsidR="00777722" w:rsidRPr="00C92BE6">
        <w:rPr>
          <w:rFonts w:asciiTheme="majorBidi" w:hAnsiTheme="majorBidi" w:cstheme="majorBidi"/>
          <w:i/>
          <w:iCs/>
          <w:spacing w:val="-2"/>
        </w:rPr>
        <w:t>de l’Acheteur</w:t>
      </w:r>
      <w:r w:rsidRPr="00C92BE6">
        <w:rPr>
          <w:rFonts w:asciiTheme="majorBidi" w:hAnsiTheme="majorBidi" w:cstheme="majorBidi"/>
          <w:i/>
          <w:iCs/>
          <w:spacing w:val="-2"/>
        </w:rPr>
        <w:t xml:space="preserve"> et nous satisfaisons aux dispositions de l’article 4.5 des IS »]</w:t>
      </w:r>
      <w:r w:rsidR="00777722" w:rsidRPr="00C92BE6">
        <w:rPr>
          <w:rStyle w:val="Appelnotedebasdep"/>
          <w:rFonts w:asciiTheme="majorBidi" w:hAnsiTheme="majorBidi" w:cstheme="majorBidi"/>
          <w:i/>
          <w:iCs/>
          <w:spacing w:val="-2"/>
        </w:rPr>
        <w:footnoteReference w:id="1"/>
      </w:r>
      <w:r w:rsidRPr="00C92BE6">
        <w:rPr>
          <w:rFonts w:asciiTheme="majorBidi" w:hAnsiTheme="majorBidi" w:cstheme="majorBidi"/>
          <w:spacing w:val="-2"/>
        </w:rPr>
        <w:t xml:space="preserve">; </w:t>
      </w:r>
    </w:p>
    <w:p w14:paraId="2EA379A5" w14:textId="77777777" w:rsidR="00254DF4" w:rsidRPr="00C92BE6" w:rsidRDefault="00254DF4" w:rsidP="000F3D27">
      <w:pPr>
        <w:numPr>
          <w:ilvl w:val="0"/>
          <w:numId w:val="46"/>
        </w:numPr>
        <w:tabs>
          <w:tab w:val="clear" w:pos="360"/>
          <w:tab w:val="left" w:pos="540"/>
          <w:tab w:val="right" w:pos="9000"/>
        </w:tabs>
        <w:spacing w:after="200"/>
        <w:ind w:left="540" w:hanging="540"/>
        <w:jc w:val="both"/>
        <w:rPr>
          <w:rFonts w:asciiTheme="majorBidi" w:hAnsiTheme="majorBidi" w:cstheme="majorBidi"/>
        </w:rPr>
      </w:pPr>
      <w:proofErr w:type="gramStart"/>
      <w:r w:rsidRPr="00C92BE6">
        <w:rPr>
          <w:rFonts w:asciiTheme="majorBidi" w:hAnsiTheme="majorBidi" w:cstheme="majorBidi"/>
        </w:rPr>
        <w:t>les</w:t>
      </w:r>
      <w:proofErr w:type="gramEnd"/>
      <w:r w:rsidRPr="00C92BE6">
        <w:rPr>
          <w:rFonts w:asciiTheme="majorBidi" w:hAnsiTheme="majorBidi" w:cstheme="majorBidi"/>
        </w:rPr>
        <w:t xml:space="preserve"> </w:t>
      </w:r>
      <w:r w:rsidR="00CF46E4" w:rsidRPr="00C92BE6">
        <w:rPr>
          <w:rFonts w:asciiTheme="majorBidi" w:hAnsiTheme="majorBidi" w:cstheme="majorBidi"/>
        </w:rPr>
        <w:t>avantages,</w:t>
      </w:r>
      <w:r w:rsidRPr="00C92BE6">
        <w:rPr>
          <w:rFonts w:asciiTheme="majorBidi" w:hAnsiTheme="majorBidi" w:cstheme="majorBidi"/>
        </w:rPr>
        <w:t xml:space="preserve"> honoraires ou commissions ci-après ont été versés ou doivent être versés en rapport avec la procédure d’Appel d’offres ou l’exécution/</w:t>
      </w:r>
      <w:r w:rsidR="00CF46E4" w:rsidRPr="00C92BE6">
        <w:rPr>
          <w:rFonts w:asciiTheme="majorBidi" w:hAnsiTheme="majorBidi" w:cstheme="majorBidi"/>
        </w:rPr>
        <w:t xml:space="preserve">la </w:t>
      </w:r>
      <w:r w:rsidRPr="00C92BE6">
        <w:rPr>
          <w:rFonts w:asciiTheme="majorBidi" w:hAnsiTheme="majorBidi" w:cstheme="majorBidi"/>
        </w:rPr>
        <w:t>signature du Marché:</w:t>
      </w:r>
    </w:p>
    <w:p w14:paraId="507E6F87" w14:textId="77777777" w:rsidR="00272602" w:rsidRPr="00C92BE6" w:rsidRDefault="00272602" w:rsidP="00272602">
      <w:pPr>
        <w:tabs>
          <w:tab w:val="left" w:pos="540"/>
          <w:tab w:val="right" w:pos="9000"/>
        </w:tabs>
        <w:spacing w:after="200"/>
        <w:ind w:left="540"/>
        <w:jc w:val="both"/>
        <w:rPr>
          <w:rFonts w:asciiTheme="majorBidi" w:hAnsiTheme="majorBidi" w:cstheme="majorBidi"/>
        </w:rPr>
      </w:pPr>
      <w:r w:rsidRPr="00C92BE6">
        <w:rPr>
          <w:rFonts w:asciiTheme="majorBidi" w:hAnsiTheme="majorBidi" w:cstheme="majorBidi"/>
          <w:bCs/>
          <w:i/>
          <w:iCs/>
        </w:rPr>
        <w:t>[</w:t>
      </w:r>
      <w:proofErr w:type="gramStart"/>
      <w:r w:rsidRPr="00C92BE6">
        <w:rPr>
          <w:rFonts w:asciiTheme="majorBidi" w:hAnsiTheme="majorBidi" w:cstheme="majorBidi"/>
          <w:bCs/>
          <w:i/>
          <w:iCs/>
        </w:rPr>
        <w:t>indiquer</w:t>
      </w:r>
      <w:proofErr w:type="gramEnd"/>
      <w:r w:rsidRPr="00C92BE6">
        <w:rPr>
          <w:rFonts w:asciiTheme="majorBidi" w:hAnsiTheme="majorBidi" w:cstheme="majorBidi"/>
          <w:bCs/>
          <w:i/>
          <w:iCs/>
        </w:rPr>
        <w:t xml:space="preserve"> le nom complet de chaque bénéficiaire, son adresse complète, le motif de versement de chacun des honoraires ou commissions, le montant et la monnaie, le cas échéant]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254DF4" w:rsidRPr="00C92BE6" w14:paraId="404562B1" w14:textId="77777777" w:rsidTr="00777722">
        <w:tc>
          <w:tcPr>
            <w:tcW w:w="2700" w:type="dxa"/>
            <w:tcBorders>
              <w:top w:val="nil"/>
              <w:left w:val="nil"/>
              <w:bottom w:val="nil"/>
              <w:right w:val="nil"/>
            </w:tcBorders>
          </w:tcPr>
          <w:p w14:paraId="1D897DEA" w14:textId="77777777" w:rsidR="00254DF4" w:rsidRPr="00C92BE6" w:rsidRDefault="00254DF4" w:rsidP="0077772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rPr>
            </w:pPr>
            <w:r w:rsidRPr="00C92BE6">
              <w:rPr>
                <w:rFonts w:asciiTheme="majorBidi" w:hAnsiTheme="majorBidi" w:cstheme="majorBidi"/>
              </w:rPr>
              <w:t>Nom du Bénéficiaire</w:t>
            </w:r>
          </w:p>
        </w:tc>
        <w:tc>
          <w:tcPr>
            <w:tcW w:w="2520" w:type="dxa"/>
            <w:tcBorders>
              <w:top w:val="nil"/>
              <w:left w:val="nil"/>
              <w:bottom w:val="nil"/>
              <w:right w:val="nil"/>
            </w:tcBorders>
          </w:tcPr>
          <w:p w14:paraId="3EB034C1" w14:textId="77777777" w:rsidR="00254DF4" w:rsidRPr="00C92BE6" w:rsidRDefault="00254DF4" w:rsidP="0077772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rPr>
            </w:pPr>
            <w:r w:rsidRPr="00C92BE6">
              <w:rPr>
                <w:rFonts w:asciiTheme="majorBidi" w:hAnsiTheme="majorBidi" w:cstheme="majorBidi"/>
              </w:rPr>
              <w:t>Adresse</w:t>
            </w:r>
          </w:p>
        </w:tc>
        <w:tc>
          <w:tcPr>
            <w:tcW w:w="2070" w:type="dxa"/>
            <w:tcBorders>
              <w:top w:val="nil"/>
              <w:left w:val="nil"/>
              <w:bottom w:val="nil"/>
              <w:right w:val="nil"/>
            </w:tcBorders>
          </w:tcPr>
          <w:p w14:paraId="08E4932E" w14:textId="77777777" w:rsidR="00254DF4" w:rsidRPr="00C92BE6" w:rsidRDefault="00254DF4" w:rsidP="0077772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rPr>
            </w:pPr>
            <w:r w:rsidRPr="00C92BE6">
              <w:rPr>
                <w:rFonts w:asciiTheme="majorBidi" w:hAnsiTheme="majorBidi" w:cstheme="majorBidi"/>
              </w:rPr>
              <w:t>Motif</w:t>
            </w:r>
          </w:p>
        </w:tc>
        <w:tc>
          <w:tcPr>
            <w:tcW w:w="1548" w:type="dxa"/>
            <w:tcBorders>
              <w:top w:val="nil"/>
              <w:left w:val="nil"/>
              <w:bottom w:val="nil"/>
              <w:right w:val="nil"/>
            </w:tcBorders>
          </w:tcPr>
          <w:p w14:paraId="43EEEEA1" w14:textId="77777777" w:rsidR="00254DF4" w:rsidRPr="00C92BE6" w:rsidRDefault="00254DF4" w:rsidP="0077772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rPr>
            </w:pPr>
            <w:r w:rsidRPr="00C92BE6">
              <w:rPr>
                <w:rFonts w:asciiTheme="majorBidi" w:hAnsiTheme="majorBidi" w:cstheme="majorBidi"/>
              </w:rPr>
              <w:t>Montant</w:t>
            </w:r>
          </w:p>
        </w:tc>
      </w:tr>
      <w:tr w:rsidR="00254DF4" w:rsidRPr="00C92BE6" w14:paraId="108711CD" w14:textId="77777777" w:rsidTr="00777722">
        <w:tc>
          <w:tcPr>
            <w:tcW w:w="2700" w:type="dxa"/>
            <w:tcBorders>
              <w:top w:val="nil"/>
              <w:left w:val="nil"/>
              <w:bottom w:val="nil"/>
              <w:right w:val="nil"/>
            </w:tcBorders>
          </w:tcPr>
          <w:p w14:paraId="40E7EFBA" w14:textId="77777777" w:rsidR="00254DF4" w:rsidRPr="00C92BE6" w:rsidRDefault="00254DF4" w:rsidP="00777722">
            <w:pPr>
              <w:tabs>
                <w:tab w:val="right" w:pos="2304"/>
              </w:tabs>
              <w:spacing w:before="120"/>
              <w:rPr>
                <w:rFonts w:asciiTheme="majorBidi" w:hAnsiTheme="majorBidi" w:cstheme="majorBidi"/>
                <w:u w:val="single"/>
              </w:rPr>
            </w:pPr>
            <w:r w:rsidRPr="00C92BE6">
              <w:rPr>
                <w:rFonts w:asciiTheme="majorBidi" w:hAnsiTheme="majorBidi" w:cstheme="majorBidi"/>
                <w:u w:val="single"/>
              </w:rPr>
              <w:tab/>
            </w:r>
          </w:p>
        </w:tc>
        <w:tc>
          <w:tcPr>
            <w:tcW w:w="2520" w:type="dxa"/>
            <w:tcBorders>
              <w:top w:val="nil"/>
              <w:left w:val="nil"/>
              <w:bottom w:val="nil"/>
              <w:right w:val="nil"/>
            </w:tcBorders>
          </w:tcPr>
          <w:p w14:paraId="1CE47ABB" w14:textId="77777777" w:rsidR="00254DF4" w:rsidRPr="00C92BE6" w:rsidRDefault="00254DF4" w:rsidP="00777722">
            <w:pPr>
              <w:tabs>
                <w:tab w:val="right" w:pos="2232"/>
              </w:tabs>
              <w:spacing w:before="120"/>
              <w:rPr>
                <w:rFonts w:asciiTheme="majorBidi" w:hAnsiTheme="majorBidi" w:cstheme="majorBidi"/>
                <w:u w:val="single"/>
              </w:rPr>
            </w:pPr>
            <w:r w:rsidRPr="00C92BE6">
              <w:rPr>
                <w:rFonts w:asciiTheme="majorBidi" w:hAnsiTheme="majorBidi" w:cstheme="majorBidi"/>
                <w:u w:val="single"/>
              </w:rPr>
              <w:tab/>
            </w:r>
          </w:p>
        </w:tc>
        <w:tc>
          <w:tcPr>
            <w:tcW w:w="2070" w:type="dxa"/>
            <w:tcBorders>
              <w:top w:val="nil"/>
              <w:left w:val="nil"/>
              <w:bottom w:val="nil"/>
              <w:right w:val="nil"/>
            </w:tcBorders>
          </w:tcPr>
          <w:p w14:paraId="04450857" w14:textId="77777777" w:rsidR="00254DF4" w:rsidRPr="00C92BE6" w:rsidRDefault="00254DF4" w:rsidP="00777722">
            <w:pPr>
              <w:tabs>
                <w:tab w:val="right" w:pos="1782"/>
              </w:tabs>
              <w:spacing w:before="120"/>
              <w:rPr>
                <w:rFonts w:asciiTheme="majorBidi" w:hAnsiTheme="majorBidi" w:cstheme="majorBidi"/>
                <w:u w:val="single"/>
              </w:rPr>
            </w:pPr>
            <w:r w:rsidRPr="00C92BE6">
              <w:rPr>
                <w:rFonts w:asciiTheme="majorBidi" w:hAnsiTheme="majorBidi" w:cstheme="majorBidi"/>
                <w:u w:val="single"/>
              </w:rPr>
              <w:tab/>
            </w:r>
          </w:p>
        </w:tc>
        <w:tc>
          <w:tcPr>
            <w:tcW w:w="1548" w:type="dxa"/>
            <w:tcBorders>
              <w:top w:val="nil"/>
              <w:left w:val="nil"/>
              <w:bottom w:val="nil"/>
              <w:right w:val="nil"/>
            </w:tcBorders>
          </w:tcPr>
          <w:p w14:paraId="675DB21E" w14:textId="77777777" w:rsidR="00254DF4" w:rsidRPr="00C92BE6" w:rsidRDefault="00254DF4" w:rsidP="00777722">
            <w:pPr>
              <w:tabs>
                <w:tab w:val="right" w:pos="1242"/>
              </w:tabs>
              <w:spacing w:before="120"/>
              <w:rPr>
                <w:rFonts w:asciiTheme="majorBidi" w:hAnsiTheme="majorBidi" w:cstheme="majorBidi"/>
                <w:u w:val="single"/>
              </w:rPr>
            </w:pPr>
            <w:r w:rsidRPr="00C92BE6">
              <w:rPr>
                <w:rFonts w:asciiTheme="majorBidi" w:hAnsiTheme="majorBidi" w:cstheme="majorBidi"/>
                <w:u w:val="single"/>
              </w:rPr>
              <w:tab/>
            </w:r>
          </w:p>
        </w:tc>
      </w:tr>
      <w:tr w:rsidR="00254DF4" w:rsidRPr="00C92BE6" w14:paraId="021CD22D" w14:textId="77777777" w:rsidTr="00777722">
        <w:tc>
          <w:tcPr>
            <w:tcW w:w="2700" w:type="dxa"/>
            <w:tcBorders>
              <w:top w:val="nil"/>
              <w:left w:val="nil"/>
              <w:bottom w:val="nil"/>
              <w:right w:val="nil"/>
            </w:tcBorders>
          </w:tcPr>
          <w:p w14:paraId="28C2A457" w14:textId="77777777" w:rsidR="00254DF4" w:rsidRPr="00C92BE6" w:rsidRDefault="00254DF4" w:rsidP="00777722">
            <w:pPr>
              <w:tabs>
                <w:tab w:val="right" w:pos="2304"/>
              </w:tabs>
              <w:spacing w:before="120"/>
              <w:rPr>
                <w:rFonts w:asciiTheme="majorBidi" w:hAnsiTheme="majorBidi" w:cstheme="majorBidi"/>
                <w:u w:val="single"/>
              </w:rPr>
            </w:pPr>
            <w:r w:rsidRPr="00C92BE6">
              <w:rPr>
                <w:rFonts w:asciiTheme="majorBidi" w:hAnsiTheme="majorBidi" w:cstheme="majorBidi"/>
                <w:u w:val="single"/>
              </w:rPr>
              <w:tab/>
            </w:r>
          </w:p>
        </w:tc>
        <w:tc>
          <w:tcPr>
            <w:tcW w:w="2520" w:type="dxa"/>
            <w:tcBorders>
              <w:top w:val="nil"/>
              <w:left w:val="nil"/>
              <w:bottom w:val="nil"/>
              <w:right w:val="nil"/>
            </w:tcBorders>
          </w:tcPr>
          <w:p w14:paraId="4E27604B" w14:textId="77777777" w:rsidR="00254DF4" w:rsidRPr="00C92BE6" w:rsidRDefault="00254DF4" w:rsidP="00777722">
            <w:pPr>
              <w:tabs>
                <w:tab w:val="right" w:pos="2232"/>
              </w:tabs>
              <w:spacing w:before="120"/>
              <w:rPr>
                <w:rFonts w:asciiTheme="majorBidi" w:hAnsiTheme="majorBidi" w:cstheme="majorBidi"/>
                <w:u w:val="single"/>
              </w:rPr>
            </w:pPr>
            <w:r w:rsidRPr="00C92BE6">
              <w:rPr>
                <w:rFonts w:asciiTheme="majorBidi" w:hAnsiTheme="majorBidi" w:cstheme="majorBidi"/>
                <w:u w:val="single"/>
              </w:rPr>
              <w:tab/>
            </w:r>
          </w:p>
        </w:tc>
        <w:tc>
          <w:tcPr>
            <w:tcW w:w="2070" w:type="dxa"/>
            <w:tcBorders>
              <w:top w:val="nil"/>
              <w:left w:val="nil"/>
              <w:bottom w:val="nil"/>
              <w:right w:val="nil"/>
            </w:tcBorders>
          </w:tcPr>
          <w:p w14:paraId="57A5EA0C" w14:textId="77777777" w:rsidR="00254DF4" w:rsidRPr="00C92BE6" w:rsidRDefault="00254DF4" w:rsidP="00777722">
            <w:pPr>
              <w:tabs>
                <w:tab w:val="right" w:pos="1782"/>
              </w:tabs>
              <w:spacing w:before="120"/>
              <w:rPr>
                <w:rFonts w:asciiTheme="majorBidi" w:hAnsiTheme="majorBidi" w:cstheme="majorBidi"/>
                <w:u w:val="single"/>
              </w:rPr>
            </w:pPr>
            <w:r w:rsidRPr="00C92BE6">
              <w:rPr>
                <w:rFonts w:asciiTheme="majorBidi" w:hAnsiTheme="majorBidi" w:cstheme="majorBidi"/>
                <w:u w:val="single"/>
              </w:rPr>
              <w:tab/>
            </w:r>
          </w:p>
        </w:tc>
        <w:tc>
          <w:tcPr>
            <w:tcW w:w="1548" w:type="dxa"/>
            <w:tcBorders>
              <w:top w:val="nil"/>
              <w:left w:val="nil"/>
              <w:bottom w:val="nil"/>
              <w:right w:val="nil"/>
            </w:tcBorders>
          </w:tcPr>
          <w:p w14:paraId="1310AF2B" w14:textId="77777777" w:rsidR="00254DF4" w:rsidRPr="00C92BE6" w:rsidRDefault="00254DF4" w:rsidP="00777722">
            <w:pPr>
              <w:tabs>
                <w:tab w:val="right" w:pos="1242"/>
              </w:tabs>
              <w:spacing w:before="120"/>
              <w:rPr>
                <w:rFonts w:asciiTheme="majorBidi" w:hAnsiTheme="majorBidi" w:cstheme="majorBidi"/>
                <w:u w:val="single"/>
              </w:rPr>
            </w:pPr>
            <w:r w:rsidRPr="00C92BE6">
              <w:rPr>
                <w:rFonts w:asciiTheme="majorBidi" w:hAnsiTheme="majorBidi" w:cstheme="majorBidi"/>
                <w:u w:val="single"/>
              </w:rPr>
              <w:tab/>
            </w:r>
          </w:p>
        </w:tc>
      </w:tr>
      <w:tr w:rsidR="00254DF4" w:rsidRPr="00C92BE6" w14:paraId="0C998FE6" w14:textId="77777777" w:rsidTr="00777722">
        <w:tc>
          <w:tcPr>
            <w:tcW w:w="2700" w:type="dxa"/>
            <w:tcBorders>
              <w:top w:val="nil"/>
              <w:left w:val="nil"/>
              <w:bottom w:val="nil"/>
              <w:right w:val="nil"/>
            </w:tcBorders>
          </w:tcPr>
          <w:p w14:paraId="26B7BBC0" w14:textId="77777777" w:rsidR="00254DF4" w:rsidRPr="00C92BE6" w:rsidRDefault="00254DF4" w:rsidP="00777722">
            <w:pPr>
              <w:tabs>
                <w:tab w:val="right" w:pos="2304"/>
              </w:tabs>
              <w:spacing w:before="120"/>
              <w:rPr>
                <w:rFonts w:asciiTheme="majorBidi" w:hAnsiTheme="majorBidi" w:cstheme="majorBidi"/>
                <w:u w:val="single"/>
              </w:rPr>
            </w:pPr>
            <w:r w:rsidRPr="00C92BE6">
              <w:rPr>
                <w:rFonts w:asciiTheme="majorBidi" w:hAnsiTheme="majorBidi" w:cstheme="majorBidi"/>
                <w:u w:val="single"/>
              </w:rPr>
              <w:tab/>
            </w:r>
          </w:p>
        </w:tc>
        <w:tc>
          <w:tcPr>
            <w:tcW w:w="2520" w:type="dxa"/>
            <w:tcBorders>
              <w:top w:val="nil"/>
              <w:left w:val="nil"/>
              <w:bottom w:val="nil"/>
              <w:right w:val="nil"/>
            </w:tcBorders>
          </w:tcPr>
          <w:p w14:paraId="71AA7F74" w14:textId="77777777" w:rsidR="00254DF4" w:rsidRPr="00C92BE6" w:rsidRDefault="00254DF4" w:rsidP="00777722">
            <w:pPr>
              <w:tabs>
                <w:tab w:val="right" w:pos="2232"/>
              </w:tabs>
              <w:spacing w:before="120"/>
              <w:rPr>
                <w:rFonts w:asciiTheme="majorBidi" w:hAnsiTheme="majorBidi" w:cstheme="majorBidi"/>
                <w:u w:val="single"/>
              </w:rPr>
            </w:pPr>
            <w:r w:rsidRPr="00C92BE6">
              <w:rPr>
                <w:rFonts w:asciiTheme="majorBidi" w:hAnsiTheme="majorBidi" w:cstheme="majorBidi"/>
                <w:u w:val="single"/>
              </w:rPr>
              <w:tab/>
            </w:r>
          </w:p>
        </w:tc>
        <w:tc>
          <w:tcPr>
            <w:tcW w:w="2070" w:type="dxa"/>
            <w:tcBorders>
              <w:top w:val="nil"/>
              <w:left w:val="nil"/>
              <w:bottom w:val="nil"/>
              <w:right w:val="nil"/>
            </w:tcBorders>
          </w:tcPr>
          <w:p w14:paraId="34E879A8" w14:textId="77777777" w:rsidR="00254DF4" w:rsidRPr="00C92BE6" w:rsidRDefault="00254DF4" w:rsidP="00777722">
            <w:pPr>
              <w:tabs>
                <w:tab w:val="right" w:pos="1782"/>
              </w:tabs>
              <w:spacing w:before="120"/>
              <w:rPr>
                <w:rFonts w:asciiTheme="majorBidi" w:hAnsiTheme="majorBidi" w:cstheme="majorBidi"/>
                <w:u w:val="single"/>
              </w:rPr>
            </w:pPr>
            <w:r w:rsidRPr="00C92BE6">
              <w:rPr>
                <w:rFonts w:asciiTheme="majorBidi" w:hAnsiTheme="majorBidi" w:cstheme="majorBidi"/>
                <w:u w:val="single"/>
              </w:rPr>
              <w:tab/>
            </w:r>
          </w:p>
        </w:tc>
        <w:tc>
          <w:tcPr>
            <w:tcW w:w="1548" w:type="dxa"/>
            <w:tcBorders>
              <w:top w:val="nil"/>
              <w:left w:val="nil"/>
              <w:bottom w:val="nil"/>
              <w:right w:val="nil"/>
            </w:tcBorders>
          </w:tcPr>
          <w:p w14:paraId="558FE6E4" w14:textId="77777777" w:rsidR="00254DF4" w:rsidRPr="00C92BE6" w:rsidRDefault="00254DF4" w:rsidP="00777722">
            <w:pPr>
              <w:tabs>
                <w:tab w:val="right" w:pos="1242"/>
              </w:tabs>
              <w:spacing w:before="120"/>
              <w:rPr>
                <w:rFonts w:asciiTheme="majorBidi" w:hAnsiTheme="majorBidi" w:cstheme="majorBidi"/>
                <w:u w:val="single"/>
              </w:rPr>
            </w:pPr>
            <w:r w:rsidRPr="00C92BE6">
              <w:rPr>
                <w:rFonts w:asciiTheme="majorBidi" w:hAnsiTheme="majorBidi" w:cstheme="majorBidi"/>
                <w:u w:val="single"/>
              </w:rPr>
              <w:tab/>
            </w:r>
          </w:p>
        </w:tc>
      </w:tr>
      <w:tr w:rsidR="00254DF4" w:rsidRPr="00C92BE6" w14:paraId="73B385B8" w14:textId="77777777" w:rsidTr="00777722">
        <w:tc>
          <w:tcPr>
            <w:tcW w:w="2700" w:type="dxa"/>
            <w:tcBorders>
              <w:top w:val="nil"/>
              <w:left w:val="nil"/>
              <w:bottom w:val="nil"/>
              <w:right w:val="nil"/>
            </w:tcBorders>
          </w:tcPr>
          <w:p w14:paraId="7A322093" w14:textId="77777777" w:rsidR="00254DF4" w:rsidRPr="00C92BE6" w:rsidRDefault="00254DF4" w:rsidP="00777722">
            <w:pPr>
              <w:tabs>
                <w:tab w:val="right" w:pos="2304"/>
              </w:tabs>
              <w:spacing w:before="120"/>
              <w:rPr>
                <w:rFonts w:asciiTheme="majorBidi" w:hAnsiTheme="majorBidi" w:cstheme="majorBidi"/>
                <w:u w:val="single"/>
              </w:rPr>
            </w:pPr>
            <w:r w:rsidRPr="00C92BE6">
              <w:rPr>
                <w:rFonts w:asciiTheme="majorBidi" w:hAnsiTheme="majorBidi" w:cstheme="majorBidi"/>
                <w:u w:val="single"/>
              </w:rPr>
              <w:tab/>
            </w:r>
          </w:p>
        </w:tc>
        <w:tc>
          <w:tcPr>
            <w:tcW w:w="2520" w:type="dxa"/>
            <w:tcBorders>
              <w:top w:val="nil"/>
              <w:left w:val="nil"/>
              <w:bottom w:val="nil"/>
              <w:right w:val="nil"/>
            </w:tcBorders>
          </w:tcPr>
          <w:p w14:paraId="7018A62E" w14:textId="77777777" w:rsidR="00254DF4" w:rsidRPr="00C92BE6" w:rsidRDefault="00254DF4" w:rsidP="00777722">
            <w:pPr>
              <w:tabs>
                <w:tab w:val="right" w:pos="2232"/>
              </w:tabs>
              <w:spacing w:before="120"/>
              <w:rPr>
                <w:rFonts w:asciiTheme="majorBidi" w:hAnsiTheme="majorBidi" w:cstheme="majorBidi"/>
                <w:u w:val="single"/>
              </w:rPr>
            </w:pPr>
            <w:r w:rsidRPr="00C92BE6">
              <w:rPr>
                <w:rFonts w:asciiTheme="majorBidi" w:hAnsiTheme="majorBidi" w:cstheme="majorBidi"/>
                <w:u w:val="single"/>
              </w:rPr>
              <w:tab/>
            </w:r>
          </w:p>
        </w:tc>
        <w:tc>
          <w:tcPr>
            <w:tcW w:w="2070" w:type="dxa"/>
            <w:tcBorders>
              <w:top w:val="nil"/>
              <w:left w:val="nil"/>
              <w:bottom w:val="nil"/>
              <w:right w:val="nil"/>
            </w:tcBorders>
          </w:tcPr>
          <w:p w14:paraId="7CAC196F" w14:textId="77777777" w:rsidR="00254DF4" w:rsidRPr="00C92BE6" w:rsidRDefault="00254DF4" w:rsidP="00777722">
            <w:pPr>
              <w:tabs>
                <w:tab w:val="right" w:pos="1782"/>
              </w:tabs>
              <w:spacing w:before="120"/>
              <w:rPr>
                <w:rFonts w:asciiTheme="majorBidi" w:hAnsiTheme="majorBidi" w:cstheme="majorBidi"/>
                <w:u w:val="single"/>
              </w:rPr>
            </w:pPr>
            <w:r w:rsidRPr="00C92BE6">
              <w:rPr>
                <w:rFonts w:asciiTheme="majorBidi" w:hAnsiTheme="majorBidi" w:cstheme="majorBidi"/>
                <w:u w:val="single"/>
              </w:rPr>
              <w:tab/>
            </w:r>
          </w:p>
        </w:tc>
        <w:tc>
          <w:tcPr>
            <w:tcW w:w="1548" w:type="dxa"/>
            <w:tcBorders>
              <w:top w:val="nil"/>
              <w:left w:val="nil"/>
              <w:bottom w:val="nil"/>
              <w:right w:val="nil"/>
            </w:tcBorders>
          </w:tcPr>
          <w:p w14:paraId="7158B8B9" w14:textId="77777777" w:rsidR="00254DF4" w:rsidRPr="00C92BE6" w:rsidRDefault="00254DF4" w:rsidP="00777722">
            <w:pPr>
              <w:tabs>
                <w:tab w:val="right" w:pos="1242"/>
              </w:tabs>
              <w:spacing w:before="120"/>
              <w:rPr>
                <w:rFonts w:asciiTheme="majorBidi" w:hAnsiTheme="majorBidi" w:cstheme="majorBidi"/>
                <w:u w:val="single"/>
              </w:rPr>
            </w:pPr>
            <w:r w:rsidRPr="00C92BE6">
              <w:rPr>
                <w:rFonts w:asciiTheme="majorBidi" w:hAnsiTheme="majorBidi" w:cstheme="majorBidi"/>
                <w:u w:val="single"/>
              </w:rPr>
              <w:tab/>
            </w:r>
          </w:p>
        </w:tc>
      </w:tr>
    </w:tbl>
    <w:p w14:paraId="491DCF11" w14:textId="77777777" w:rsidR="00254DF4" w:rsidRPr="00C92BE6" w:rsidRDefault="00254DF4" w:rsidP="00254DF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heme="majorBidi" w:hAnsiTheme="majorBidi" w:cstheme="majorBidi"/>
        </w:rPr>
      </w:pPr>
    </w:p>
    <w:p w14:paraId="179D9652" w14:textId="77777777" w:rsidR="00254DF4" w:rsidRPr="00C92BE6" w:rsidRDefault="00254DF4" w:rsidP="00CF46E4">
      <w:pPr>
        <w:spacing w:after="120"/>
        <w:rPr>
          <w:rFonts w:asciiTheme="majorBidi" w:hAnsiTheme="majorBidi" w:cstheme="majorBidi"/>
          <w:i/>
        </w:rPr>
      </w:pPr>
      <w:r w:rsidRPr="00C92BE6">
        <w:rPr>
          <w:rFonts w:asciiTheme="majorBidi" w:hAnsiTheme="majorBidi" w:cstheme="majorBidi"/>
        </w:rPr>
        <w:tab/>
      </w:r>
      <w:r w:rsidRPr="00C92BE6">
        <w:rPr>
          <w:rFonts w:asciiTheme="majorBidi" w:hAnsiTheme="majorBidi" w:cstheme="majorBidi"/>
          <w:i/>
        </w:rPr>
        <w:t>(Si aucune somme n’a été versée ou ne doit être versée, porter la mention « néant »).</w:t>
      </w:r>
    </w:p>
    <w:p w14:paraId="139C84C9" w14:textId="77777777" w:rsidR="00254DF4" w:rsidRPr="00C92BE6" w:rsidRDefault="00254DF4" w:rsidP="000F3D27">
      <w:pPr>
        <w:numPr>
          <w:ilvl w:val="0"/>
          <w:numId w:val="46"/>
        </w:numPr>
        <w:tabs>
          <w:tab w:val="clear" w:pos="360"/>
          <w:tab w:val="left" w:pos="540"/>
          <w:tab w:val="right" w:pos="9000"/>
        </w:tabs>
        <w:spacing w:after="120"/>
        <w:ind w:left="540" w:hanging="540"/>
        <w:jc w:val="both"/>
        <w:rPr>
          <w:rFonts w:asciiTheme="majorBidi" w:hAnsiTheme="majorBidi" w:cstheme="majorBidi"/>
        </w:rPr>
      </w:pPr>
      <w:proofErr w:type="gramStart"/>
      <w:r w:rsidRPr="00C92BE6">
        <w:rPr>
          <w:rFonts w:asciiTheme="majorBidi" w:hAnsiTheme="majorBidi" w:cstheme="majorBidi"/>
        </w:rPr>
        <w:t>il</w:t>
      </w:r>
      <w:proofErr w:type="gramEnd"/>
      <w:r w:rsidRPr="00C92BE6">
        <w:rPr>
          <w:rFonts w:asciiTheme="majorBidi" w:hAnsiTheme="majorBidi" w:cstheme="majorBidi"/>
        </w:rPr>
        <w:t xml:space="preserve"> est entendu que la présente offre, et votre acceptation écrite de ladite offre par le moyen de la notification d’attribution du Marché que vous nous adresserez tiendra lieu d’engagement ferme entre nous, jusqu’à ce qu’un marché soit formellement établi et signé; </w:t>
      </w:r>
    </w:p>
    <w:p w14:paraId="769EC0F3" w14:textId="77777777" w:rsidR="00254DF4" w:rsidRPr="00C92BE6" w:rsidRDefault="00254DF4" w:rsidP="000F3D27">
      <w:pPr>
        <w:numPr>
          <w:ilvl w:val="0"/>
          <w:numId w:val="46"/>
        </w:numPr>
        <w:tabs>
          <w:tab w:val="clear" w:pos="360"/>
          <w:tab w:val="left" w:pos="540"/>
          <w:tab w:val="right" w:pos="9000"/>
        </w:tabs>
        <w:spacing w:after="120"/>
        <w:ind w:left="540" w:hanging="540"/>
        <w:jc w:val="both"/>
        <w:rPr>
          <w:rFonts w:asciiTheme="majorBidi" w:hAnsiTheme="majorBidi" w:cstheme="majorBidi"/>
        </w:rPr>
      </w:pPr>
      <w:proofErr w:type="gramStart"/>
      <w:r w:rsidRPr="00C92BE6">
        <w:rPr>
          <w:rFonts w:asciiTheme="majorBidi" w:hAnsiTheme="majorBidi" w:cstheme="majorBidi"/>
        </w:rPr>
        <w:t>nous</w:t>
      </w:r>
      <w:proofErr w:type="gramEnd"/>
      <w:r w:rsidRPr="00C92BE6">
        <w:rPr>
          <w:rFonts w:asciiTheme="majorBidi" w:hAnsiTheme="majorBidi" w:cstheme="majorBidi"/>
        </w:rPr>
        <w:t xml:space="preserve"> comprenons que vous n’êtes pas tenu d’accepter l’offre évaluée la moins-</w:t>
      </w:r>
      <w:proofErr w:type="spellStart"/>
      <w:r w:rsidRPr="00C92BE6">
        <w:rPr>
          <w:rFonts w:asciiTheme="majorBidi" w:hAnsiTheme="majorBidi" w:cstheme="majorBidi"/>
        </w:rPr>
        <w:t>disante</w:t>
      </w:r>
      <w:proofErr w:type="spellEnd"/>
      <w:r w:rsidRPr="00C92BE6">
        <w:rPr>
          <w:rFonts w:asciiTheme="majorBidi" w:hAnsiTheme="majorBidi" w:cstheme="majorBidi"/>
        </w:rPr>
        <w:t xml:space="preserve"> ou toute offre que vous avez pu recevoir ;</w:t>
      </w:r>
    </w:p>
    <w:p w14:paraId="435D1161" w14:textId="77777777" w:rsidR="00940BF3" w:rsidRPr="00C92BE6" w:rsidRDefault="00254DF4" w:rsidP="000F3D27">
      <w:pPr>
        <w:numPr>
          <w:ilvl w:val="0"/>
          <w:numId w:val="46"/>
        </w:numPr>
        <w:tabs>
          <w:tab w:val="clear" w:pos="360"/>
          <w:tab w:val="left" w:pos="540"/>
        </w:tabs>
        <w:spacing w:after="200"/>
        <w:ind w:left="540" w:hanging="540"/>
        <w:jc w:val="both"/>
        <w:rPr>
          <w:rFonts w:asciiTheme="majorBidi" w:hAnsiTheme="majorBidi" w:cstheme="majorBidi"/>
        </w:rPr>
      </w:pPr>
      <w:proofErr w:type="gramStart"/>
      <w:r w:rsidRPr="00C92BE6">
        <w:rPr>
          <w:rFonts w:asciiTheme="majorBidi" w:hAnsiTheme="majorBidi" w:cstheme="majorBidi"/>
        </w:rPr>
        <w:lastRenderedPageBreak/>
        <w:t>nous</w:t>
      </w:r>
      <w:proofErr w:type="gramEnd"/>
      <w:r w:rsidRPr="00C92BE6">
        <w:rPr>
          <w:rFonts w:asciiTheme="majorBidi" w:hAnsiTheme="majorBidi" w:cstheme="majorBidi"/>
        </w:rPr>
        <w:t xml:space="preserve"> certifions que nous avons adopté toute mesure appropriée afin d’assurer qu’aucune personne agissant en notre nom ou pour notre compte ne puisse se livrer à des actions de fraude et corruption. </w:t>
      </w:r>
    </w:p>
    <w:p w14:paraId="64708DAD" w14:textId="77777777" w:rsidR="00136757" w:rsidRPr="00C92BE6" w:rsidRDefault="00136757" w:rsidP="00136757">
      <w:pPr>
        <w:tabs>
          <w:tab w:val="right" w:pos="4140"/>
          <w:tab w:val="left" w:pos="4500"/>
          <w:tab w:val="right" w:pos="9000"/>
        </w:tabs>
        <w:spacing w:after="200"/>
        <w:rPr>
          <w:rFonts w:asciiTheme="majorBidi" w:hAnsiTheme="majorBidi" w:cstheme="majorBidi"/>
        </w:rPr>
      </w:pPr>
    </w:p>
    <w:p w14:paraId="4CF82513" w14:textId="77777777" w:rsidR="00777722" w:rsidRPr="00C92BE6" w:rsidRDefault="00777722" w:rsidP="00136757">
      <w:pPr>
        <w:tabs>
          <w:tab w:val="right" w:pos="4140"/>
          <w:tab w:val="left" w:pos="4500"/>
          <w:tab w:val="right" w:pos="9000"/>
        </w:tabs>
        <w:spacing w:after="200"/>
        <w:rPr>
          <w:rFonts w:asciiTheme="majorBidi" w:hAnsiTheme="majorBidi" w:cstheme="majorBidi"/>
        </w:rPr>
      </w:pPr>
      <w:r w:rsidRPr="00C92BE6">
        <w:rPr>
          <w:rFonts w:asciiTheme="majorBidi" w:hAnsiTheme="majorBidi" w:cstheme="majorBidi"/>
        </w:rPr>
        <w:t xml:space="preserve">Nom du Soumissionnaire* </w:t>
      </w:r>
      <w:r w:rsidRPr="00C92BE6">
        <w:rPr>
          <w:rFonts w:asciiTheme="majorBidi" w:hAnsiTheme="majorBidi" w:cstheme="majorBidi"/>
          <w:bCs/>
          <w:i/>
          <w:iCs/>
        </w:rPr>
        <w:t>[insérer le nom complet du Soumissionnaire]</w:t>
      </w:r>
    </w:p>
    <w:p w14:paraId="66B33413" w14:textId="77777777" w:rsidR="00940BF3" w:rsidRPr="00C92BE6" w:rsidRDefault="00940BF3" w:rsidP="00272602">
      <w:pPr>
        <w:tabs>
          <w:tab w:val="right" w:pos="4140"/>
          <w:tab w:val="left" w:pos="4500"/>
          <w:tab w:val="right" w:pos="9000"/>
        </w:tabs>
        <w:spacing w:after="120"/>
        <w:rPr>
          <w:rFonts w:asciiTheme="majorBidi" w:hAnsiTheme="majorBidi" w:cstheme="majorBidi"/>
        </w:rPr>
      </w:pPr>
      <w:r w:rsidRPr="00C92BE6">
        <w:rPr>
          <w:rFonts w:asciiTheme="majorBidi" w:hAnsiTheme="majorBidi" w:cstheme="majorBidi"/>
        </w:rPr>
        <w:t xml:space="preserve">Nom </w:t>
      </w:r>
      <w:r w:rsidR="0076616F" w:rsidRPr="00C92BE6">
        <w:rPr>
          <w:rFonts w:asciiTheme="majorBidi" w:hAnsiTheme="majorBidi" w:cstheme="majorBidi"/>
          <w:bCs/>
          <w:iCs/>
        </w:rPr>
        <w:t>de la personne signataire de l’offre**</w:t>
      </w:r>
      <w:r w:rsidR="0076616F" w:rsidRPr="00C92BE6">
        <w:rPr>
          <w:rFonts w:asciiTheme="majorBidi" w:hAnsiTheme="majorBidi" w:cstheme="majorBidi"/>
          <w:bCs/>
          <w:i/>
          <w:iCs/>
        </w:rPr>
        <w:t xml:space="preserve"> </w:t>
      </w:r>
      <w:r w:rsidRPr="00C92BE6">
        <w:rPr>
          <w:rFonts w:asciiTheme="majorBidi" w:hAnsiTheme="majorBidi" w:cstheme="majorBidi"/>
          <w:bCs/>
          <w:i/>
          <w:iCs/>
        </w:rPr>
        <w:t xml:space="preserve">[insérer le </w:t>
      </w:r>
      <w:r w:rsidR="0076616F" w:rsidRPr="00C92BE6">
        <w:rPr>
          <w:rFonts w:asciiTheme="majorBidi" w:hAnsiTheme="majorBidi" w:cstheme="majorBidi"/>
          <w:bCs/>
          <w:i/>
          <w:iCs/>
        </w:rPr>
        <w:t>titre/capacité</w:t>
      </w:r>
      <w:r w:rsidRPr="00C92BE6">
        <w:rPr>
          <w:rFonts w:asciiTheme="majorBidi" w:hAnsiTheme="majorBidi" w:cstheme="majorBidi"/>
          <w:bCs/>
          <w:i/>
          <w:iCs/>
        </w:rPr>
        <w:t xml:space="preserve"> complet de la personne signataire de l’offre]</w:t>
      </w:r>
    </w:p>
    <w:p w14:paraId="03E1A582" w14:textId="77777777" w:rsidR="00940BF3" w:rsidRPr="00C92BE6" w:rsidRDefault="00940BF3" w:rsidP="00272602">
      <w:pPr>
        <w:tabs>
          <w:tab w:val="right" w:pos="4140"/>
          <w:tab w:val="left" w:pos="4500"/>
          <w:tab w:val="right" w:pos="9000"/>
        </w:tabs>
        <w:spacing w:after="120"/>
        <w:rPr>
          <w:rFonts w:asciiTheme="majorBidi" w:hAnsiTheme="majorBidi" w:cstheme="majorBidi"/>
        </w:rPr>
      </w:pPr>
      <w:r w:rsidRPr="00C92BE6">
        <w:rPr>
          <w:rFonts w:asciiTheme="majorBidi" w:hAnsiTheme="majorBidi" w:cstheme="majorBidi"/>
        </w:rPr>
        <w:t xml:space="preserve">En tant que </w:t>
      </w:r>
      <w:r w:rsidRPr="00C92BE6">
        <w:rPr>
          <w:rFonts w:asciiTheme="majorBidi" w:hAnsiTheme="majorBidi" w:cstheme="majorBidi"/>
          <w:bCs/>
          <w:i/>
          <w:iCs/>
        </w:rPr>
        <w:t>[indiquer la capacité du signataire]</w:t>
      </w:r>
    </w:p>
    <w:p w14:paraId="02970F39" w14:textId="77777777" w:rsidR="00940BF3" w:rsidRPr="00C92BE6" w:rsidRDefault="00940BF3" w:rsidP="00272602">
      <w:pPr>
        <w:tabs>
          <w:tab w:val="right" w:pos="4140"/>
          <w:tab w:val="left" w:pos="4500"/>
          <w:tab w:val="right" w:pos="9000"/>
        </w:tabs>
        <w:spacing w:after="120"/>
        <w:rPr>
          <w:rFonts w:asciiTheme="majorBidi" w:hAnsiTheme="majorBidi" w:cstheme="majorBidi"/>
          <w:u w:val="single"/>
        </w:rPr>
      </w:pPr>
      <w:r w:rsidRPr="00C92BE6">
        <w:rPr>
          <w:rFonts w:asciiTheme="majorBidi" w:hAnsiTheme="majorBidi" w:cstheme="majorBidi"/>
        </w:rPr>
        <w:t xml:space="preserve">Signature </w:t>
      </w:r>
      <w:r w:rsidRPr="00C92BE6">
        <w:rPr>
          <w:rFonts w:asciiTheme="majorBidi" w:hAnsiTheme="majorBidi" w:cstheme="majorBidi"/>
          <w:bCs/>
          <w:i/>
          <w:iCs/>
        </w:rPr>
        <w:t>[insérer la signature]</w:t>
      </w:r>
    </w:p>
    <w:p w14:paraId="782FAA83" w14:textId="77777777" w:rsidR="00940BF3" w:rsidRPr="00C92BE6" w:rsidRDefault="00940BF3" w:rsidP="00272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ajorBidi" w:hAnsiTheme="majorBidi" w:cstheme="majorBidi"/>
        </w:rPr>
      </w:pPr>
    </w:p>
    <w:p w14:paraId="57AD5542" w14:textId="77777777" w:rsidR="00940BF3" w:rsidRPr="00C92BE6" w:rsidRDefault="00940BF3" w:rsidP="00272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ajorBidi" w:hAnsiTheme="majorBidi" w:cstheme="majorBidi"/>
        </w:rPr>
      </w:pPr>
    </w:p>
    <w:p w14:paraId="2FACA483" w14:textId="77777777" w:rsidR="00940BF3" w:rsidRPr="00C92BE6" w:rsidRDefault="00940BF3" w:rsidP="00777722">
      <w:pPr>
        <w:tabs>
          <w:tab w:val="right" w:pos="9000"/>
        </w:tabs>
        <w:spacing w:after="120"/>
        <w:jc w:val="both"/>
        <w:rPr>
          <w:rFonts w:asciiTheme="majorBidi" w:hAnsiTheme="majorBidi" w:cstheme="majorBidi"/>
          <w:bCs/>
          <w:i/>
          <w:iCs/>
        </w:rPr>
      </w:pPr>
      <w:r w:rsidRPr="00C92BE6">
        <w:rPr>
          <w:rFonts w:asciiTheme="majorBidi" w:hAnsiTheme="majorBidi" w:cstheme="majorBidi"/>
        </w:rPr>
        <w:t xml:space="preserve">Dûment habilité à signer l’offre pour et au nom de </w:t>
      </w:r>
      <w:r w:rsidRPr="00C92BE6">
        <w:rPr>
          <w:rFonts w:asciiTheme="majorBidi" w:hAnsiTheme="majorBidi" w:cstheme="majorBidi"/>
          <w:bCs/>
          <w:i/>
          <w:iCs/>
        </w:rPr>
        <w:t>[insérer le nom complet du Soumissionnaire]</w:t>
      </w:r>
    </w:p>
    <w:p w14:paraId="0D2FFFC6" w14:textId="77777777" w:rsidR="00940BF3" w:rsidRPr="00C92BE6" w:rsidRDefault="00940BF3" w:rsidP="00272602">
      <w:pPr>
        <w:tabs>
          <w:tab w:val="right" w:pos="9000"/>
        </w:tabs>
        <w:spacing w:after="120"/>
        <w:rPr>
          <w:rFonts w:asciiTheme="majorBidi" w:hAnsiTheme="majorBidi" w:cstheme="majorBidi"/>
        </w:rPr>
      </w:pPr>
    </w:p>
    <w:p w14:paraId="0573FBAA" w14:textId="77777777" w:rsidR="00940BF3" w:rsidRPr="00C92BE6" w:rsidRDefault="00940BF3" w:rsidP="00272602">
      <w:pPr>
        <w:tabs>
          <w:tab w:val="right" w:pos="9000"/>
        </w:tabs>
        <w:spacing w:after="120"/>
        <w:rPr>
          <w:rFonts w:asciiTheme="majorBidi" w:hAnsiTheme="majorBidi" w:cstheme="majorBidi"/>
        </w:rPr>
      </w:pPr>
    </w:p>
    <w:p w14:paraId="4D8A6D18" w14:textId="77777777" w:rsidR="00940BF3" w:rsidRPr="00C92BE6" w:rsidRDefault="00940BF3">
      <w:pPr>
        <w:tabs>
          <w:tab w:val="right" w:pos="9000"/>
        </w:tabs>
        <w:rPr>
          <w:rFonts w:asciiTheme="majorBidi" w:hAnsiTheme="majorBidi" w:cstheme="majorBidi"/>
          <w:i/>
          <w:iCs/>
        </w:rPr>
      </w:pPr>
      <w:r w:rsidRPr="00C92BE6">
        <w:rPr>
          <w:rFonts w:asciiTheme="majorBidi" w:hAnsiTheme="majorBidi" w:cstheme="majorBidi"/>
        </w:rPr>
        <w:t xml:space="preserve">En date du ________________________________ jour de </w:t>
      </w:r>
      <w:r w:rsidRPr="00C92BE6">
        <w:rPr>
          <w:rFonts w:asciiTheme="majorBidi" w:hAnsiTheme="majorBidi" w:cstheme="majorBidi"/>
          <w:i/>
          <w:iCs/>
        </w:rPr>
        <w:t>[Insérer la date de signature]</w:t>
      </w:r>
    </w:p>
    <w:p w14:paraId="5287FE5F" w14:textId="77777777" w:rsidR="00940BF3" w:rsidRPr="00C92BE6" w:rsidRDefault="00940BF3">
      <w:pPr>
        <w:tabs>
          <w:tab w:val="right" w:pos="9000"/>
        </w:tabs>
        <w:rPr>
          <w:rFonts w:asciiTheme="majorBidi" w:hAnsiTheme="majorBidi" w:cstheme="majorBidi"/>
        </w:rPr>
      </w:pPr>
    </w:p>
    <w:p w14:paraId="46365562" w14:textId="77777777" w:rsidR="00777722" w:rsidRPr="00C92BE6" w:rsidRDefault="00777722" w:rsidP="0076616F">
      <w:pPr>
        <w:tabs>
          <w:tab w:val="right" w:pos="9000"/>
        </w:tabs>
        <w:spacing w:after="120"/>
        <w:rPr>
          <w:rFonts w:asciiTheme="majorBidi" w:hAnsiTheme="majorBidi" w:cstheme="majorBidi"/>
        </w:rPr>
      </w:pPr>
      <w:r w:rsidRPr="00C92BE6">
        <w:rPr>
          <w:rFonts w:asciiTheme="majorBidi" w:hAnsiTheme="majorBidi" w:cstheme="majorBidi"/>
        </w:rPr>
        <w:t>*Dans le cas d’une offre présentée par un groupement d’entreprises, indiquer</w:t>
      </w:r>
      <w:r w:rsidR="0076616F" w:rsidRPr="00C92BE6">
        <w:rPr>
          <w:rFonts w:asciiTheme="majorBidi" w:hAnsiTheme="majorBidi" w:cstheme="majorBidi"/>
        </w:rPr>
        <w:t xml:space="preserve"> le nom du groupement ou de ses partenaires, en tant que Soumissionnaire.</w:t>
      </w:r>
    </w:p>
    <w:p w14:paraId="2D766665" w14:textId="77777777" w:rsidR="0076616F" w:rsidRPr="00C92BE6" w:rsidRDefault="0076616F" w:rsidP="00777722">
      <w:pPr>
        <w:tabs>
          <w:tab w:val="right" w:pos="9000"/>
        </w:tabs>
        <w:rPr>
          <w:rFonts w:asciiTheme="majorBidi" w:hAnsiTheme="majorBidi" w:cstheme="majorBidi"/>
        </w:rPr>
      </w:pPr>
      <w:r w:rsidRPr="00C92BE6">
        <w:rPr>
          <w:rFonts w:asciiTheme="majorBidi" w:hAnsiTheme="majorBidi" w:cstheme="majorBidi"/>
        </w:rPr>
        <w:t>**La personne signataire doit avoir un pouvoir donné par le Soumissionnaire, à joindre à l’offre.</w:t>
      </w:r>
    </w:p>
    <w:p w14:paraId="324309B5" w14:textId="77777777" w:rsidR="0029479F" w:rsidRPr="00C92BE6" w:rsidRDefault="00940BF3" w:rsidP="00E91D8D">
      <w:pPr>
        <w:pStyle w:val="Style5"/>
        <w:rPr>
          <w:rFonts w:asciiTheme="majorBidi" w:hAnsiTheme="majorBidi" w:cstheme="majorBidi"/>
        </w:rPr>
      </w:pPr>
      <w:r w:rsidRPr="00C92BE6">
        <w:rPr>
          <w:rFonts w:asciiTheme="majorBidi" w:hAnsiTheme="majorBidi" w:cstheme="majorBidi"/>
        </w:rPr>
        <w:br w:type="page"/>
      </w:r>
      <w:bookmarkStart w:id="8" w:name="_Toc171951569"/>
      <w:r w:rsidR="0029479F" w:rsidRPr="00C92BE6">
        <w:rPr>
          <w:rFonts w:asciiTheme="majorBidi" w:hAnsiTheme="majorBidi" w:cstheme="majorBidi"/>
        </w:rPr>
        <w:lastRenderedPageBreak/>
        <w:t>Formulaire de renseignements sur le Soumissionnaire</w:t>
      </w:r>
      <w:bookmarkEnd w:id="8"/>
    </w:p>
    <w:p w14:paraId="50D83680" w14:textId="77777777" w:rsidR="0029479F" w:rsidRPr="00C92BE6" w:rsidRDefault="0029479F" w:rsidP="0029479F">
      <w:pPr>
        <w:pStyle w:val="SectionVHeader"/>
        <w:rPr>
          <w:rFonts w:asciiTheme="majorBidi" w:hAnsiTheme="majorBidi" w:cstheme="majorBidi"/>
          <w:lang w:val="fr-FR"/>
        </w:rPr>
      </w:pPr>
    </w:p>
    <w:p w14:paraId="11AFACDC" w14:textId="77777777" w:rsidR="0029479F" w:rsidRPr="00C92BE6" w:rsidRDefault="0084189C" w:rsidP="0084189C">
      <w:pPr>
        <w:jc w:val="both"/>
        <w:rPr>
          <w:rFonts w:asciiTheme="majorBidi" w:hAnsiTheme="majorBidi" w:cstheme="majorBidi"/>
          <w:i/>
          <w:iCs/>
        </w:rPr>
      </w:pPr>
      <w:bookmarkStart w:id="9" w:name="_Toc77404716"/>
      <w:r w:rsidRPr="00C92BE6">
        <w:rPr>
          <w:rFonts w:asciiTheme="majorBidi" w:hAnsiTheme="majorBidi" w:cstheme="majorBidi"/>
          <w:i/>
          <w:iCs/>
        </w:rPr>
        <w:t>[Le</w:t>
      </w:r>
      <w:r w:rsidR="0029479F" w:rsidRPr="00C92BE6">
        <w:rPr>
          <w:rFonts w:asciiTheme="majorBidi" w:hAnsiTheme="majorBidi" w:cstheme="majorBidi"/>
          <w:i/>
          <w:iCs/>
        </w:rPr>
        <w:t xml:space="preserve"> Soumissionnaire remplit le tableau ci-dessous conformément aux instructions entre crochets. Le tableau ne doit pas être modifié. Aucune substitution ne sera admise.]</w:t>
      </w:r>
      <w:bookmarkEnd w:id="9"/>
    </w:p>
    <w:p w14:paraId="1B873E07" w14:textId="77777777" w:rsidR="0029479F" w:rsidRPr="00C92BE6" w:rsidRDefault="0029479F" w:rsidP="0084189C">
      <w:pPr>
        <w:rPr>
          <w:rFonts w:asciiTheme="majorBidi" w:hAnsiTheme="majorBidi" w:cstheme="majorBidi"/>
        </w:rPr>
      </w:pPr>
    </w:p>
    <w:p w14:paraId="2E635EAC" w14:textId="77777777" w:rsidR="0029479F" w:rsidRPr="00C92BE6" w:rsidRDefault="0029479F" w:rsidP="0029479F">
      <w:pPr>
        <w:jc w:val="right"/>
        <w:rPr>
          <w:rFonts w:asciiTheme="majorBidi" w:hAnsiTheme="majorBidi" w:cstheme="majorBidi"/>
        </w:rPr>
      </w:pPr>
      <w:proofErr w:type="gramStart"/>
      <w:r w:rsidRPr="00C92BE6">
        <w:rPr>
          <w:rFonts w:asciiTheme="majorBidi" w:hAnsiTheme="majorBidi" w:cstheme="majorBidi"/>
        </w:rPr>
        <w:t>Date:</w:t>
      </w:r>
      <w:proofErr w:type="gramEnd"/>
      <w:r w:rsidRPr="00C92BE6">
        <w:rPr>
          <w:rFonts w:asciiTheme="majorBidi" w:hAnsiTheme="majorBidi" w:cstheme="majorBidi"/>
        </w:rPr>
        <w:t xml:space="preserve"> </w:t>
      </w:r>
      <w:r w:rsidRPr="00C92BE6">
        <w:rPr>
          <w:rFonts w:asciiTheme="majorBidi" w:hAnsiTheme="majorBidi" w:cstheme="majorBidi"/>
          <w:i/>
          <w:iCs/>
        </w:rPr>
        <w:t>[insérer la date (jour, mois, année) de remise de l’offre]</w:t>
      </w:r>
    </w:p>
    <w:p w14:paraId="3533B4F1" w14:textId="2E78D03F" w:rsidR="0029479F" w:rsidRPr="00C92BE6" w:rsidRDefault="00E1328D" w:rsidP="0029479F">
      <w:pPr>
        <w:ind w:right="72"/>
        <w:jc w:val="right"/>
        <w:rPr>
          <w:rFonts w:asciiTheme="majorBidi" w:hAnsiTheme="majorBidi" w:cstheme="majorBidi"/>
        </w:rPr>
      </w:pPr>
      <w:r w:rsidRPr="00C92BE6">
        <w:rPr>
          <w:rFonts w:asciiTheme="majorBidi" w:hAnsiTheme="majorBidi" w:cstheme="majorBidi"/>
        </w:rPr>
        <w:t>AON</w:t>
      </w:r>
      <w:r w:rsidR="0029479F" w:rsidRPr="00C92BE6">
        <w:rPr>
          <w:rFonts w:asciiTheme="majorBidi" w:hAnsiTheme="majorBidi" w:cstheme="majorBidi"/>
        </w:rPr>
        <w:t xml:space="preserve"> No</w:t>
      </w:r>
      <w:proofErr w:type="gramStart"/>
      <w:r w:rsidR="0029479F" w:rsidRPr="00C92BE6">
        <w:rPr>
          <w:rFonts w:asciiTheme="majorBidi" w:hAnsiTheme="majorBidi" w:cstheme="majorBidi"/>
        </w:rPr>
        <w:t>.:</w:t>
      </w:r>
      <w:proofErr w:type="gramEnd"/>
      <w:r w:rsidR="0029479F" w:rsidRPr="00C92BE6">
        <w:rPr>
          <w:rFonts w:asciiTheme="majorBidi" w:hAnsiTheme="majorBidi" w:cstheme="majorBidi"/>
        </w:rPr>
        <w:t xml:space="preserve"> </w:t>
      </w:r>
      <w:r w:rsidR="0029479F" w:rsidRPr="00C92BE6">
        <w:rPr>
          <w:rFonts w:asciiTheme="majorBidi" w:hAnsiTheme="majorBidi" w:cstheme="majorBidi"/>
          <w:i/>
          <w:iCs/>
        </w:rPr>
        <w:t>[insérer le numéro de l’Appel d’Offres]</w:t>
      </w:r>
    </w:p>
    <w:p w14:paraId="1BB14DD5" w14:textId="77777777" w:rsidR="0029479F" w:rsidRPr="00C92BE6" w:rsidRDefault="0029479F" w:rsidP="0029479F">
      <w:pPr>
        <w:ind w:right="72"/>
        <w:jc w:val="right"/>
        <w:rPr>
          <w:rFonts w:asciiTheme="majorBidi" w:hAnsiTheme="majorBidi" w:cstheme="majorBidi"/>
        </w:rPr>
      </w:pPr>
      <w:r w:rsidRPr="00C92BE6">
        <w:rPr>
          <w:rFonts w:asciiTheme="majorBidi" w:hAnsiTheme="majorBidi" w:cstheme="majorBidi"/>
        </w:rPr>
        <w:t>Avis d’appel d’offres No</w:t>
      </w:r>
      <w:proofErr w:type="gramStart"/>
      <w:r w:rsidRPr="00C92BE6">
        <w:rPr>
          <w:rFonts w:asciiTheme="majorBidi" w:hAnsiTheme="majorBidi" w:cstheme="majorBidi"/>
        </w:rPr>
        <w:t>.:</w:t>
      </w:r>
      <w:proofErr w:type="gramEnd"/>
      <w:r w:rsidRPr="00C92BE6">
        <w:rPr>
          <w:rFonts w:asciiTheme="majorBidi" w:hAnsiTheme="majorBidi" w:cstheme="majorBidi"/>
        </w:rPr>
        <w:t xml:space="preserve"> </w:t>
      </w:r>
      <w:r w:rsidRPr="00C92BE6">
        <w:rPr>
          <w:rFonts w:asciiTheme="majorBidi" w:hAnsiTheme="majorBidi" w:cstheme="majorBidi"/>
          <w:i/>
          <w:iCs/>
        </w:rPr>
        <w:t>[insérer le numéro de l’avis d’Appel d’Offres]</w:t>
      </w:r>
    </w:p>
    <w:p w14:paraId="7C039468" w14:textId="77777777" w:rsidR="0029479F" w:rsidRPr="00C92BE6" w:rsidRDefault="0029479F" w:rsidP="0029479F">
      <w:pPr>
        <w:suppressAutoHyphens/>
        <w:rPr>
          <w:rFonts w:asciiTheme="majorBidi" w:hAnsiTheme="majorBidi" w:cstheme="majorBidi"/>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C92BE6" w14:paraId="1E816FDB" w14:textId="77777777" w:rsidTr="00136757">
        <w:trPr>
          <w:cantSplit/>
          <w:trHeight w:val="440"/>
        </w:trPr>
        <w:tc>
          <w:tcPr>
            <w:tcW w:w="9450" w:type="dxa"/>
            <w:tcBorders>
              <w:bottom w:val="nil"/>
            </w:tcBorders>
          </w:tcPr>
          <w:p w14:paraId="3061442E" w14:textId="77777777" w:rsidR="0029479F" w:rsidRPr="00C92BE6" w:rsidRDefault="0029479F" w:rsidP="0084189C">
            <w:pPr>
              <w:suppressAutoHyphens/>
              <w:spacing w:before="40" w:after="120"/>
              <w:ind w:left="360" w:hanging="360"/>
              <w:rPr>
                <w:rFonts w:asciiTheme="majorBidi" w:hAnsiTheme="majorBidi" w:cstheme="majorBidi"/>
              </w:rPr>
            </w:pPr>
            <w:r w:rsidRPr="00C92BE6">
              <w:rPr>
                <w:rFonts w:asciiTheme="majorBidi" w:hAnsiTheme="majorBidi" w:cstheme="majorBidi"/>
                <w:spacing w:val="-2"/>
              </w:rPr>
              <w:t>1. Nom du Soumissionnaire </w:t>
            </w:r>
            <w:r w:rsidRPr="00C92BE6">
              <w:rPr>
                <w:rFonts w:asciiTheme="majorBidi" w:hAnsiTheme="majorBidi" w:cstheme="majorBidi"/>
              </w:rPr>
              <w:t xml:space="preserve">: </w:t>
            </w:r>
            <w:r w:rsidRPr="00C92BE6">
              <w:rPr>
                <w:rFonts w:asciiTheme="majorBidi" w:hAnsiTheme="majorBidi" w:cstheme="majorBidi"/>
                <w:bCs/>
                <w:i/>
                <w:iCs/>
              </w:rPr>
              <w:t>[insérer le nom légal du Soumissionnaire]</w:t>
            </w:r>
          </w:p>
        </w:tc>
      </w:tr>
      <w:tr w:rsidR="0029479F" w:rsidRPr="00C92BE6" w14:paraId="1155B285" w14:textId="77777777" w:rsidTr="00136757">
        <w:trPr>
          <w:cantSplit/>
          <w:trHeight w:val="674"/>
        </w:trPr>
        <w:tc>
          <w:tcPr>
            <w:tcW w:w="9450" w:type="dxa"/>
            <w:tcBorders>
              <w:left w:val="single" w:sz="4" w:space="0" w:color="auto"/>
            </w:tcBorders>
          </w:tcPr>
          <w:p w14:paraId="66ACE18C" w14:textId="77777777" w:rsidR="0029479F" w:rsidRPr="00C92BE6" w:rsidRDefault="0029479F" w:rsidP="0084189C">
            <w:pPr>
              <w:suppressAutoHyphens/>
              <w:spacing w:before="40" w:after="120"/>
              <w:ind w:left="360" w:hanging="360"/>
              <w:rPr>
                <w:rFonts w:asciiTheme="majorBidi" w:hAnsiTheme="majorBidi" w:cstheme="majorBidi"/>
                <w:spacing w:val="-2"/>
              </w:rPr>
            </w:pPr>
            <w:r w:rsidRPr="00C92BE6">
              <w:rPr>
                <w:rFonts w:asciiTheme="majorBidi" w:hAnsiTheme="majorBidi" w:cstheme="majorBidi"/>
                <w:spacing w:val="-2"/>
              </w:rPr>
              <w:t xml:space="preserve">2. En cas de groupement, noms de tous les membres : </w:t>
            </w:r>
            <w:r w:rsidRPr="00C92BE6">
              <w:rPr>
                <w:rFonts w:asciiTheme="majorBidi" w:hAnsiTheme="majorBidi" w:cstheme="majorBidi"/>
                <w:bCs/>
                <w:i/>
                <w:iCs/>
              </w:rPr>
              <w:t>[insérer le nom légal de chaque membre du groupement]</w:t>
            </w:r>
          </w:p>
        </w:tc>
      </w:tr>
      <w:tr w:rsidR="0029479F" w:rsidRPr="00C92BE6" w14:paraId="7E9B4586" w14:textId="77777777" w:rsidTr="00136757">
        <w:trPr>
          <w:cantSplit/>
          <w:trHeight w:val="674"/>
        </w:trPr>
        <w:tc>
          <w:tcPr>
            <w:tcW w:w="9450" w:type="dxa"/>
            <w:tcBorders>
              <w:left w:val="single" w:sz="4" w:space="0" w:color="auto"/>
            </w:tcBorders>
          </w:tcPr>
          <w:p w14:paraId="1FAE590F" w14:textId="77777777" w:rsidR="0029479F" w:rsidRPr="00C92BE6" w:rsidRDefault="0029479F" w:rsidP="00777722">
            <w:pPr>
              <w:suppressAutoHyphens/>
              <w:spacing w:before="40" w:after="40"/>
              <w:rPr>
                <w:rFonts w:asciiTheme="majorBidi" w:hAnsiTheme="majorBidi" w:cstheme="majorBidi"/>
              </w:rPr>
            </w:pPr>
            <w:r w:rsidRPr="00C92BE6">
              <w:rPr>
                <w:rFonts w:asciiTheme="majorBidi" w:hAnsiTheme="majorBidi" w:cstheme="majorBidi"/>
              </w:rPr>
              <w:t xml:space="preserve">3. Pays où le Soumissionnaire est, ou sera légalement </w:t>
            </w:r>
            <w:proofErr w:type="gramStart"/>
            <w:r w:rsidRPr="00C92BE6">
              <w:rPr>
                <w:rFonts w:asciiTheme="majorBidi" w:hAnsiTheme="majorBidi" w:cstheme="majorBidi"/>
              </w:rPr>
              <w:t>enregistré</w:t>
            </w:r>
            <w:r w:rsidRPr="00C92BE6">
              <w:rPr>
                <w:rFonts w:asciiTheme="majorBidi" w:hAnsiTheme="majorBidi" w:cstheme="majorBidi"/>
                <w:spacing w:val="-2"/>
              </w:rPr>
              <w:t>:</w:t>
            </w:r>
            <w:proofErr w:type="gramEnd"/>
            <w:r w:rsidRPr="00C92BE6">
              <w:rPr>
                <w:rFonts w:asciiTheme="majorBidi" w:hAnsiTheme="majorBidi" w:cstheme="majorBidi"/>
                <w:b/>
              </w:rPr>
              <w:t xml:space="preserve"> </w:t>
            </w:r>
            <w:r w:rsidRPr="00C92BE6">
              <w:rPr>
                <w:rFonts w:asciiTheme="majorBidi" w:hAnsiTheme="majorBidi" w:cstheme="majorBidi"/>
                <w:bCs/>
                <w:i/>
                <w:iCs/>
              </w:rPr>
              <w:t>[insérer le nom du pays d’enregistrement]</w:t>
            </w:r>
          </w:p>
        </w:tc>
      </w:tr>
      <w:tr w:rsidR="0029479F" w:rsidRPr="00C92BE6" w14:paraId="63DFC29A" w14:textId="77777777" w:rsidTr="00136757">
        <w:trPr>
          <w:cantSplit/>
          <w:trHeight w:val="343"/>
        </w:trPr>
        <w:tc>
          <w:tcPr>
            <w:tcW w:w="9450" w:type="dxa"/>
            <w:tcBorders>
              <w:left w:val="single" w:sz="4" w:space="0" w:color="auto"/>
            </w:tcBorders>
          </w:tcPr>
          <w:p w14:paraId="25C724E9" w14:textId="77777777" w:rsidR="0029479F" w:rsidRPr="00C92BE6" w:rsidRDefault="0029479F" w:rsidP="0084189C">
            <w:pPr>
              <w:suppressAutoHyphens/>
              <w:spacing w:before="40" w:after="120"/>
              <w:rPr>
                <w:rFonts w:asciiTheme="majorBidi" w:hAnsiTheme="majorBidi" w:cstheme="majorBidi"/>
                <w:spacing w:val="-2"/>
              </w:rPr>
            </w:pPr>
            <w:r w:rsidRPr="00C92BE6">
              <w:rPr>
                <w:rFonts w:asciiTheme="majorBidi" w:hAnsiTheme="majorBidi" w:cstheme="majorBidi"/>
                <w:spacing w:val="-2"/>
              </w:rPr>
              <w:t xml:space="preserve">4. Année d’enregistrement du </w:t>
            </w:r>
            <w:proofErr w:type="gramStart"/>
            <w:r w:rsidRPr="00C92BE6">
              <w:rPr>
                <w:rFonts w:asciiTheme="majorBidi" w:hAnsiTheme="majorBidi" w:cstheme="majorBidi"/>
                <w:spacing w:val="-2"/>
              </w:rPr>
              <w:t>Soumissionnaire:</w:t>
            </w:r>
            <w:proofErr w:type="gramEnd"/>
            <w:r w:rsidRPr="00C92BE6">
              <w:rPr>
                <w:rFonts w:asciiTheme="majorBidi" w:hAnsiTheme="majorBidi" w:cstheme="majorBidi"/>
                <w:spacing w:val="-2"/>
              </w:rPr>
              <w:t xml:space="preserve"> </w:t>
            </w:r>
            <w:r w:rsidRPr="00C92BE6">
              <w:rPr>
                <w:rFonts w:asciiTheme="majorBidi" w:hAnsiTheme="majorBidi" w:cstheme="majorBidi"/>
                <w:bCs/>
                <w:i/>
                <w:iCs/>
              </w:rPr>
              <w:t>[insérer l’année d’enregistrement]</w:t>
            </w:r>
          </w:p>
        </w:tc>
      </w:tr>
      <w:tr w:rsidR="0029479F" w:rsidRPr="00C92BE6" w14:paraId="2B9C4A29" w14:textId="77777777" w:rsidTr="00136757">
        <w:trPr>
          <w:cantSplit/>
        </w:trPr>
        <w:tc>
          <w:tcPr>
            <w:tcW w:w="9450" w:type="dxa"/>
            <w:tcBorders>
              <w:left w:val="single" w:sz="4" w:space="0" w:color="auto"/>
            </w:tcBorders>
          </w:tcPr>
          <w:p w14:paraId="1A39847C" w14:textId="77777777" w:rsidR="0029479F" w:rsidRPr="00C92BE6" w:rsidRDefault="0029479F" w:rsidP="0084189C">
            <w:pPr>
              <w:suppressAutoHyphens/>
              <w:spacing w:before="40" w:after="120"/>
              <w:rPr>
                <w:rFonts w:asciiTheme="majorBidi" w:hAnsiTheme="majorBidi" w:cstheme="majorBidi"/>
                <w:spacing w:val="-2"/>
              </w:rPr>
            </w:pPr>
            <w:r w:rsidRPr="00C92BE6">
              <w:rPr>
                <w:rFonts w:asciiTheme="majorBidi" w:hAnsiTheme="majorBidi" w:cstheme="majorBidi"/>
                <w:spacing w:val="-2"/>
              </w:rPr>
              <w:t xml:space="preserve">5. Adresse officielle du Soumissionnaire dans le pays </w:t>
            </w:r>
            <w:proofErr w:type="gramStart"/>
            <w:r w:rsidRPr="00C92BE6">
              <w:rPr>
                <w:rFonts w:asciiTheme="majorBidi" w:hAnsiTheme="majorBidi" w:cstheme="majorBidi"/>
                <w:spacing w:val="-2"/>
              </w:rPr>
              <w:t>d’enregistrement:</w:t>
            </w:r>
            <w:proofErr w:type="gramEnd"/>
            <w:r w:rsidRPr="00C92BE6">
              <w:rPr>
                <w:rFonts w:asciiTheme="majorBidi" w:hAnsiTheme="majorBidi" w:cstheme="majorBidi"/>
                <w:spacing w:val="-2"/>
              </w:rPr>
              <w:t xml:space="preserve"> </w:t>
            </w:r>
            <w:r w:rsidRPr="00C92BE6">
              <w:rPr>
                <w:rFonts w:asciiTheme="majorBidi" w:hAnsiTheme="majorBidi" w:cstheme="majorBidi"/>
                <w:bCs/>
                <w:i/>
                <w:iCs/>
              </w:rPr>
              <w:t>[insérer l’adresse légale du Soumissionnaire dans le pays d’enregistrement]</w:t>
            </w:r>
          </w:p>
        </w:tc>
      </w:tr>
      <w:tr w:rsidR="0029479F" w:rsidRPr="00C92BE6" w14:paraId="19A06D72" w14:textId="77777777" w:rsidTr="00136757">
        <w:trPr>
          <w:cantSplit/>
        </w:trPr>
        <w:tc>
          <w:tcPr>
            <w:tcW w:w="9450" w:type="dxa"/>
          </w:tcPr>
          <w:p w14:paraId="25D5DAD1" w14:textId="77777777" w:rsidR="0029479F" w:rsidRPr="00C92BE6" w:rsidRDefault="0029479F" w:rsidP="0084189C">
            <w:pPr>
              <w:pStyle w:val="Outline"/>
              <w:suppressAutoHyphens/>
              <w:spacing w:before="120" w:after="120"/>
              <w:rPr>
                <w:rFonts w:asciiTheme="majorBidi" w:hAnsiTheme="majorBidi" w:cstheme="majorBidi"/>
                <w:spacing w:val="-2"/>
                <w:kern w:val="0"/>
              </w:rPr>
            </w:pPr>
            <w:r w:rsidRPr="00C92BE6">
              <w:rPr>
                <w:rFonts w:asciiTheme="majorBidi" w:hAnsiTheme="majorBidi" w:cstheme="majorBidi"/>
                <w:spacing w:val="-2"/>
                <w:kern w:val="0"/>
              </w:rPr>
              <w:t xml:space="preserve">6. Renseignement sur le représentant dûment habilité du Soumissionnaire : </w:t>
            </w:r>
          </w:p>
          <w:p w14:paraId="18384830" w14:textId="77777777" w:rsidR="0029479F" w:rsidRPr="00C92BE6" w:rsidRDefault="0029479F" w:rsidP="0084189C">
            <w:pPr>
              <w:pStyle w:val="Outline1"/>
              <w:keepNext w:val="0"/>
              <w:numPr>
                <w:ilvl w:val="0"/>
                <w:numId w:val="0"/>
              </w:numPr>
              <w:suppressAutoHyphens/>
              <w:spacing w:before="120" w:after="120"/>
              <w:ind w:left="360" w:hanging="360"/>
              <w:rPr>
                <w:rFonts w:asciiTheme="majorBidi" w:hAnsiTheme="majorBidi" w:cstheme="majorBidi"/>
                <w:spacing w:val="-2"/>
                <w:kern w:val="0"/>
              </w:rPr>
            </w:pPr>
            <w:r w:rsidRPr="00C92BE6">
              <w:rPr>
                <w:rFonts w:asciiTheme="majorBidi" w:hAnsiTheme="majorBidi" w:cstheme="majorBidi"/>
                <w:spacing w:val="-2"/>
                <w:kern w:val="0"/>
              </w:rPr>
              <w:t xml:space="preserve">   </w:t>
            </w:r>
            <w:proofErr w:type="gramStart"/>
            <w:r w:rsidRPr="00C92BE6">
              <w:rPr>
                <w:rFonts w:asciiTheme="majorBidi" w:hAnsiTheme="majorBidi" w:cstheme="majorBidi"/>
                <w:spacing w:val="-2"/>
                <w:kern w:val="0"/>
              </w:rPr>
              <w:t>Nom:</w:t>
            </w:r>
            <w:proofErr w:type="gramEnd"/>
            <w:r w:rsidRPr="00C92BE6">
              <w:rPr>
                <w:rFonts w:asciiTheme="majorBidi" w:hAnsiTheme="majorBidi" w:cstheme="majorBidi"/>
                <w:b/>
              </w:rPr>
              <w:t xml:space="preserve"> </w:t>
            </w:r>
            <w:r w:rsidRPr="00C92BE6">
              <w:rPr>
                <w:rFonts w:asciiTheme="majorBidi" w:hAnsiTheme="majorBidi" w:cstheme="majorBidi"/>
                <w:bCs/>
                <w:i/>
                <w:iCs/>
              </w:rPr>
              <w:t>[insérer le nom du représentant du Soumissionnaire]</w:t>
            </w:r>
          </w:p>
          <w:p w14:paraId="42361F1F" w14:textId="77777777" w:rsidR="0029479F" w:rsidRPr="00C92BE6" w:rsidRDefault="0029479F" w:rsidP="0084189C">
            <w:pPr>
              <w:suppressAutoHyphens/>
              <w:spacing w:before="120" w:after="120"/>
              <w:rPr>
                <w:rFonts w:asciiTheme="majorBidi" w:hAnsiTheme="majorBidi" w:cstheme="majorBidi"/>
                <w:spacing w:val="-2"/>
              </w:rPr>
            </w:pPr>
            <w:r w:rsidRPr="00C92BE6">
              <w:rPr>
                <w:rFonts w:asciiTheme="majorBidi" w:hAnsiTheme="majorBidi" w:cstheme="majorBidi"/>
                <w:spacing w:val="-2"/>
              </w:rPr>
              <w:t xml:space="preserve">   </w:t>
            </w:r>
            <w:proofErr w:type="gramStart"/>
            <w:r w:rsidRPr="00C92BE6">
              <w:rPr>
                <w:rFonts w:asciiTheme="majorBidi" w:hAnsiTheme="majorBidi" w:cstheme="majorBidi"/>
                <w:spacing w:val="-2"/>
              </w:rPr>
              <w:t>Adresse:</w:t>
            </w:r>
            <w:proofErr w:type="gramEnd"/>
            <w:r w:rsidRPr="00C92BE6">
              <w:rPr>
                <w:rFonts w:asciiTheme="majorBidi" w:hAnsiTheme="majorBidi" w:cstheme="majorBidi"/>
                <w:b/>
              </w:rPr>
              <w:t xml:space="preserve"> </w:t>
            </w:r>
            <w:r w:rsidRPr="00C92BE6">
              <w:rPr>
                <w:rFonts w:asciiTheme="majorBidi" w:hAnsiTheme="majorBidi" w:cstheme="majorBidi"/>
                <w:bCs/>
                <w:i/>
                <w:iCs/>
              </w:rPr>
              <w:t xml:space="preserve">[insérer l’adresse du </w:t>
            </w:r>
            <w:r w:rsidRPr="00C92BE6">
              <w:rPr>
                <w:rFonts w:asciiTheme="majorBidi" w:hAnsiTheme="majorBidi" w:cstheme="majorBidi"/>
                <w:bCs/>
                <w:i/>
                <w:iCs/>
                <w:kern w:val="28"/>
              </w:rPr>
              <w:t xml:space="preserve">représentant </w:t>
            </w:r>
            <w:r w:rsidRPr="00C92BE6">
              <w:rPr>
                <w:rFonts w:asciiTheme="majorBidi" w:hAnsiTheme="majorBidi" w:cstheme="majorBidi"/>
                <w:bCs/>
                <w:i/>
                <w:iCs/>
              </w:rPr>
              <w:t>du Soumissionnaire]</w:t>
            </w:r>
          </w:p>
          <w:p w14:paraId="3154BF41" w14:textId="77777777" w:rsidR="0029479F" w:rsidRPr="00C92BE6" w:rsidRDefault="0029479F" w:rsidP="0084189C">
            <w:pPr>
              <w:suppressAutoHyphens/>
              <w:spacing w:before="120" w:after="120"/>
              <w:rPr>
                <w:rFonts w:asciiTheme="majorBidi" w:hAnsiTheme="majorBidi" w:cstheme="majorBidi"/>
                <w:bCs/>
                <w:i/>
                <w:iCs/>
                <w:spacing w:val="-2"/>
              </w:rPr>
            </w:pPr>
            <w:r w:rsidRPr="00C92BE6">
              <w:rPr>
                <w:rFonts w:asciiTheme="majorBidi" w:hAnsiTheme="majorBidi" w:cstheme="majorBidi"/>
                <w:spacing w:val="-2"/>
              </w:rPr>
              <w:t xml:space="preserve">   Téléphone/Fac-</w:t>
            </w:r>
            <w:proofErr w:type="gramStart"/>
            <w:r w:rsidRPr="00C92BE6">
              <w:rPr>
                <w:rFonts w:asciiTheme="majorBidi" w:hAnsiTheme="majorBidi" w:cstheme="majorBidi"/>
                <w:spacing w:val="-2"/>
              </w:rPr>
              <w:t>similé:</w:t>
            </w:r>
            <w:proofErr w:type="gramEnd"/>
            <w:r w:rsidRPr="00C92BE6">
              <w:rPr>
                <w:rFonts w:asciiTheme="majorBidi" w:hAnsiTheme="majorBidi" w:cstheme="majorBidi"/>
                <w:b/>
              </w:rPr>
              <w:t xml:space="preserve"> </w:t>
            </w:r>
            <w:r w:rsidRPr="00C92BE6">
              <w:rPr>
                <w:rFonts w:asciiTheme="majorBidi" w:hAnsiTheme="majorBidi" w:cstheme="majorBidi"/>
                <w:bCs/>
                <w:i/>
                <w:iCs/>
              </w:rPr>
              <w:t>[insérer le no</w:t>
            </w:r>
            <w:r w:rsidRPr="00C92BE6">
              <w:rPr>
                <w:rFonts w:asciiTheme="majorBidi" w:hAnsiTheme="majorBidi" w:cstheme="majorBidi"/>
                <w:bCs/>
                <w:i/>
                <w:iCs/>
                <w:spacing w:val="-2"/>
              </w:rPr>
              <w:t xml:space="preserve"> </w:t>
            </w:r>
            <w:r w:rsidRPr="00C92BE6">
              <w:rPr>
                <w:rFonts w:asciiTheme="majorBidi" w:hAnsiTheme="majorBidi" w:cstheme="majorBidi"/>
                <w:bCs/>
                <w:i/>
                <w:iCs/>
              </w:rPr>
              <w:t xml:space="preserve">de téléphone/fac-similé du </w:t>
            </w:r>
            <w:r w:rsidRPr="00C92BE6">
              <w:rPr>
                <w:rFonts w:asciiTheme="majorBidi" w:hAnsiTheme="majorBidi" w:cstheme="majorBidi"/>
                <w:bCs/>
                <w:i/>
                <w:iCs/>
                <w:kern w:val="28"/>
              </w:rPr>
              <w:t xml:space="preserve">représentant </w:t>
            </w:r>
            <w:r w:rsidRPr="00C92BE6">
              <w:rPr>
                <w:rFonts w:asciiTheme="majorBidi" w:hAnsiTheme="majorBidi" w:cstheme="majorBidi"/>
                <w:bCs/>
                <w:i/>
                <w:iCs/>
              </w:rPr>
              <w:t>du Soumissionnaire]</w:t>
            </w:r>
          </w:p>
          <w:p w14:paraId="1B39F609" w14:textId="77777777" w:rsidR="0029479F" w:rsidRPr="00C92BE6" w:rsidRDefault="0029479F" w:rsidP="0084189C">
            <w:pPr>
              <w:suppressAutoHyphens/>
              <w:spacing w:before="120" w:after="120"/>
              <w:rPr>
                <w:rFonts w:asciiTheme="majorBidi" w:hAnsiTheme="majorBidi" w:cstheme="majorBidi"/>
                <w:spacing w:val="-2"/>
              </w:rPr>
            </w:pPr>
            <w:r w:rsidRPr="00C92BE6">
              <w:rPr>
                <w:rFonts w:asciiTheme="majorBidi" w:hAnsiTheme="majorBidi" w:cstheme="majorBidi"/>
                <w:spacing w:val="-2"/>
              </w:rPr>
              <w:t xml:space="preserve">   Adresse </w:t>
            </w:r>
            <w:proofErr w:type="gramStart"/>
            <w:r w:rsidRPr="00C92BE6">
              <w:rPr>
                <w:rFonts w:asciiTheme="majorBidi" w:hAnsiTheme="majorBidi" w:cstheme="majorBidi"/>
                <w:spacing w:val="-2"/>
              </w:rPr>
              <w:t>électronique:</w:t>
            </w:r>
            <w:proofErr w:type="gramEnd"/>
            <w:r w:rsidRPr="00C92BE6">
              <w:rPr>
                <w:rFonts w:asciiTheme="majorBidi" w:hAnsiTheme="majorBidi" w:cstheme="majorBidi"/>
                <w:b/>
              </w:rPr>
              <w:t xml:space="preserve"> </w:t>
            </w:r>
            <w:r w:rsidRPr="00C92BE6">
              <w:rPr>
                <w:rFonts w:asciiTheme="majorBidi" w:hAnsiTheme="majorBidi" w:cstheme="majorBidi"/>
                <w:bCs/>
                <w:i/>
                <w:iCs/>
              </w:rPr>
              <w:t xml:space="preserve">[insérer l’adresse électronique du </w:t>
            </w:r>
            <w:r w:rsidRPr="00C92BE6">
              <w:rPr>
                <w:rFonts w:asciiTheme="majorBidi" w:hAnsiTheme="majorBidi" w:cstheme="majorBidi"/>
                <w:bCs/>
                <w:i/>
                <w:iCs/>
                <w:kern w:val="28"/>
              </w:rPr>
              <w:t xml:space="preserve">représentant </w:t>
            </w:r>
            <w:r w:rsidRPr="00C92BE6">
              <w:rPr>
                <w:rFonts w:asciiTheme="majorBidi" w:hAnsiTheme="majorBidi" w:cstheme="majorBidi"/>
                <w:bCs/>
                <w:i/>
                <w:iCs/>
              </w:rPr>
              <w:t>du Soumissionnaire]</w:t>
            </w:r>
          </w:p>
        </w:tc>
      </w:tr>
      <w:tr w:rsidR="0029479F" w:rsidRPr="00C92BE6" w14:paraId="7B5EAA74" w14:textId="77777777" w:rsidTr="00136757">
        <w:trPr>
          <w:cantSplit/>
        </w:trPr>
        <w:tc>
          <w:tcPr>
            <w:tcW w:w="9450" w:type="dxa"/>
          </w:tcPr>
          <w:p w14:paraId="3A936E67" w14:textId="77777777" w:rsidR="0029479F" w:rsidRPr="00C92BE6" w:rsidRDefault="0029479F" w:rsidP="0076616F">
            <w:pPr>
              <w:spacing w:after="120"/>
              <w:ind w:left="342" w:hanging="342"/>
              <w:jc w:val="both"/>
              <w:rPr>
                <w:rFonts w:asciiTheme="majorBidi" w:hAnsiTheme="majorBidi" w:cstheme="majorBidi"/>
                <w:bCs/>
                <w:i/>
                <w:iCs/>
              </w:rPr>
            </w:pPr>
            <w:r w:rsidRPr="00C92BE6">
              <w:rPr>
                <w:rFonts w:asciiTheme="majorBidi" w:hAnsiTheme="majorBidi" w:cstheme="majorBidi"/>
              </w:rPr>
              <w:t xml:space="preserve">7. </w:t>
            </w:r>
            <w:r w:rsidRPr="00C92BE6">
              <w:rPr>
                <w:rFonts w:asciiTheme="majorBidi" w:hAnsiTheme="majorBidi" w:cstheme="majorBidi"/>
              </w:rPr>
              <w:tab/>
              <w:t>Ci-joint copie des originaux des documents ci-</w:t>
            </w:r>
            <w:proofErr w:type="gramStart"/>
            <w:r w:rsidRPr="00C92BE6">
              <w:rPr>
                <w:rFonts w:asciiTheme="majorBidi" w:hAnsiTheme="majorBidi" w:cstheme="majorBidi"/>
              </w:rPr>
              <w:t>après:</w:t>
            </w:r>
            <w:proofErr w:type="gramEnd"/>
            <w:r w:rsidRPr="00C92BE6">
              <w:rPr>
                <w:rFonts w:asciiTheme="majorBidi" w:hAnsiTheme="majorBidi" w:cstheme="majorBidi"/>
              </w:rPr>
              <w:t xml:space="preserve"> </w:t>
            </w:r>
            <w:r w:rsidRPr="00C92BE6">
              <w:rPr>
                <w:rFonts w:asciiTheme="majorBidi" w:hAnsiTheme="majorBidi" w:cstheme="majorBidi"/>
                <w:bCs/>
                <w:i/>
                <w:iCs/>
              </w:rPr>
              <w:t>[</w:t>
            </w:r>
            <w:r w:rsidR="0076616F" w:rsidRPr="00C92BE6">
              <w:rPr>
                <w:rFonts w:asciiTheme="majorBidi" w:hAnsiTheme="majorBidi" w:cstheme="majorBidi"/>
                <w:bCs/>
                <w:i/>
                <w:iCs/>
              </w:rPr>
              <w:t>mar</w:t>
            </w:r>
            <w:r w:rsidRPr="00C92BE6">
              <w:rPr>
                <w:rFonts w:asciiTheme="majorBidi" w:hAnsiTheme="majorBidi" w:cstheme="majorBidi"/>
                <w:bCs/>
                <w:i/>
                <w:iCs/>
              </w:rPr>
              <w:t>quer la (les) case(s) correspondant aux documents originaux joints]</w:t>
            </w:r>
          </w:p>
          <w:p w14:paraId="44FF43E7" w14:textId="77777777" w:rsidR="0029479F" w:rsidRPr="00C92BE6" w:rsidRDefault="0029479F" w:rsidP="0076616F">
            <w:pPr>
              <w:suppressAutoHyphens/>
              <w:spacing w:after="120"/>
              <w:ind w:left="342" w:hanging="342"/>
              <w:jc w:val="both"/>
              <w:rPr>
                <w:rFonts w:asciiTheme="majorBidi" w:hAnsiTheme="majorBidi" w:cstheme="majorBidi"/>
                <w:spacing w:val="-2"/>
              </w:rPr>
            </w:pPr>
            <w:r w:rsidRPr="00C92BE6">
              <w:rPr>
                <w:rFonts w:asciiTheme="majorBidi" w:hAnsiTheme="majorBidi" w:cstheme="majorBidi"/>
                <w:spacing w:val="-2"/>
                <w:sz w:val="32"/>
              </w:rPr>
              <w:sym w:font="Symbol" w:char="F0F0"/>
            </w:r>
            <w:r w:rsidRPr="00C92BE6">
              <w:rPr>
                <w:rFonts w:asciiTheme="majorBidi" w:hAnsiTheme="majorBidi" w:cstheme="majorBidi"/>
                <w:spacing w:val="-2"/>
                <w:sz w:val="32"/>
              </w:rPr>
              <w:tab/>
            </w:r>
            <w:r w:rsidRPr="00C92BE6">
              <w:rPr>
                <w:rFonts w:asciiTheme="majorBidi" w:hAnsiTheme="majorBidi" w:cstheme="majorBidi"/>
              </w:rPr>
              <w:t>Document d’enregistrement, d’inscription ou de constitution de la firme nommée en 1 c</w:t>
            </w:r>
            <w:r w:rsidR="0076616F" w:rsidRPr="00C92BE6">
              <w:rPr>
                <w:rFonts w:asciiTheme="majorBidi" w:hAnsiTheme="majorBidi" w:cstheme="majorBidi"/>
              </w:rPr>
              <w:t xml:space="preserve">i-dessus, en conformité avec </w:t>
            </w:r>
            <w:r w:rsidR="00F1248D" w:rsidRPr="00C92BE6">
              <w:rPr>
                <w:rFonts w:asciiTheme="majorBidi" w:hAnsiTheme="majorBidi" w:cstheme="majorBidi"/>
              </w:rPr>
              <w:t>l’article</w:t>
            </w:r>
            <w:r w:rsidR="0076616F" w:rsidRPr="00C92BE6">
              <w:rPr>
                <w:rFonts w:asciiTheme="majorBidi" w:hAnsiTheme="majorBidi" w:cstheme="majorBidi"/>
              </w:rPr>
              <w:t xml:space="preserve"> 4.3</w:t>
            </w:r>
            <w:r w:rsidRPr="00C92BE6">
              <w:rPr>
                <w:rFonts w:asciiTheme="majorBidi" w:hAnsiTheme="majorBidi" w:cstheme="majorBidi"/>
              </w:rPr>
              <w:t xml:space="preserve"> des IS</w:t>
            </w:r>
          </w:p>
          <w:p w14:paraId="0FDCD0A2" w14:textId="77777777" w:rsidR="0029479F" w:rsidRPr="00C92BE6" w:rsidRDefault="0029479F" w:rsidP="000F3D27">
            <w:pPr>
              <w:numPr>
                <w:ilvl w:val="0"/>
                <w:numId w:val="45"/>
              </w:numPr>
              <w:suppressAutoHyphens/>
              <w:spacing w:after="120"/>
              <w:jc w:val="both"/>
              <w:rPr>
                <w:rFonts w:asciiTheme="majorBidi" w:hAnsiTheme="majorBidi" w:cstheme="majorBidi"/>
                <w:spacing w:val="-2"/>
              </w:rPr>
            </w:pPr>
            <w:r w:rsidRPr="00C92BE6">
              <w:rPr>
                <w:rFonts w:asciiTheme="majorBidi" w:hAnsiTheme="majorBidi" w:cstheme="majorBidi"/>
              </w:rPr>
              <w:t xml:space="preserve">En cas de groupement, lettre d’intention de constituer un groupement, ou accord de groupement, en conformité avec </w:t>
            </w:r>
            <w:r w:rsidR="00F1248D" w:rsidRPr="00C92BE6">
              <w:rPr>
                <w:rFonts w:asciiTheme="majorBidi" w:hAnsiTheme="majorBidi" w:cstheme="majorBidi"/>
              </w:rPr>
              <w:t>l’article</w:t>
            </w:r>
            <w:r w:rsidRPr="00C92BE6">
              <w:rPr>
                <w:rFonts w:asciiTheme="majorBidi" w:hAnsiTheme="majorBidi" w:cstheme="majorBidi"/>
              </w:rPr>
              <w:t xml:space="preserve"> 4.1 des IS</w:t>
            </w:r>
            <w:r w:rsidRPr="00C92BE6">
              <w:rPr>
                <w:rFonts w:asciiTheme="majorBidi" w:hAnsiTheme="majorBidi" w:cstheme="majorBidi"/>
                <w:spacing w:val="-2"/>
              </w:rPr>
              <w:t>.</w:t>
            </w:r>
          </w:p>
          <w:p w14:paraId="253C96EB" w14:textId="77777777" w:rsidR="0029479F" w:rsidRPr="00C92BE6" w:rsidRDefault="0029479F" w:rsidP="000F3D27">
            <w:pPr>
              <w:numPr>
                <w:ilvl w:val="0"/>
                <w:numId w:val="45"/>
              </w:numPr>
              <w:suppressAutoHyphens/>
              <w:spacing w:after="120"/>
              <w:jc w:val="both"/>
              <w:rPr>
                <w:rFonts w:asciiTheme="majorBidi" w:hAnsiTheme="majorBidi" w:cstheme="majorBidi"/>
                <w:spacing w:val="-2"/>
              </w:rPr>
            </w:pPr>
            <w:r w:rsidRPr="00C92BE6">
              <w:rPr>
                <w:rFonts w:asciiTheme="majorBidi" w:hAnsiTheme="majorBidi" w:cstheme="majorBidi"/>
              </w:rPr>
              <w:t>Dans l</w:t>
            </w:r>
            <w:r w:rsidR="0076616F" w:rsidRPr="00C92BE6">
              <w:rPr>
                <w:rFonts w:asciiTheme="majorBidi" w:hAnsiTheme="majorBidi" w:cstheme="majorBidi"/>
              </w:rPr>
              <w:t>e cas d’une entreprise publique</w:t>
            </w:r>
            <w:r w:rsidRPr="00C92BE6">
              <w:rPr>
                <w:rFonts w:asciiTheme="majorBidi" w:hAnsiTheme="majorBidi" w:cstheme="majorBidi"/>
              </w:rPr>
              <w:t xml:space="preserve"> du pays </w:t>
            </w:r>
            <w:r w:rsidR="0076616F" w:rsidRPr="00C92BE6">
              <w:rPr>
                <w:rFonts w:asciiTheme="majorBidi" w:hAnsiTheme="majorBidi" w:cstheme="majorBidi"/>
              </w:rPr>
              <w:t>de l’Acheteur</w:t>
            </w:r>
            <w:r w:rsidRPr="00C92BE6">
              <w:rPr>
                <w:rFonts w:asciiTheme="majorBidi" w:hAnsiTheme="majorBidi" w:cstheme="majorBidi"/>
              </w:rPr>
              <w:t>, documents établissant qu’elle est juridiquement et financiè</w:t>
            </w:r>
            <w:r w:rsidR="0076616F" w:rsidRPr="00C92BE6">
              <w:rPr>
                <w:rFonts w:asciiTheme="majorBidi" w:hAnsiTheme="majorBidi" w:cstheme="majorBidi"/>
              </w:rPr>
              <w:t>rement autonome, et administrée</w:t>
            </w:r>
            <w:r w:rsidRPr="00C92BE6">
              <w:rPr>
                <w:rFonts w:asciiTheme="majorBidi" w:hAnsiTheme="majorBidi" w:cstheme="majorBidi"/>
              </w:rPr>
              <w:t xml:space="preserve"> selon les règles du droit commercial, </w:t>
            </w:r>
            <w:r w:rsidR="0076616F" w:rsidRPr="00C92BE6">
              <w:rPr>
                <w:rFonts w:asciiTheme="majorBidi" w:hAnsiTheme="majorBidi" w:cstheme="majorBidi"/>
              </w:rPr>
              <w:t xml:space="preserve">et qu’elle n’est pas sous la tutelle de l’Acheteur, </w:t>
            </w:r>
            <w:r w:rsidRPr="00C92BE6">
              <w:rPr>
                <w:rFonts w:asciiTheme="majorBidi" w:hAnsiTheme="majorBidi" w:cstheme="majorBidi"/>
              </w:rPr>
              <w:t xml:space="preserve">en conformité avec </w:t>
            </w:r>
            <w:r w:rsidR="00F1248D" w:rsidRPr="00C92BE6">
              <w:rPr>
                <w:rFonts w:asciiTheme="majorBidi" w:hAnsiTheme="majorBidi" w:cstheme="majorBidi"/>
              </w:rPr>
              <w:t>l’article</w:t>
            </w:r>
            <w:r w:rsidRPr="00C92BE6">
              <w:rPr>
                <w:rFonts w:asciiTheme="majorBidi" w:hAnsiTheme="majorBidi" w:cstheme="majorBidi"/>
              </w:rPr>
              <w:t xml:space="preserve"> 4.5 des IS</w:t>
            </w:r>
            <w:r w:rsidRPr="00C92BE6">
              <w:rPr>
                <w:rFonts w:asciiTheme="majorBidi" w:hAnsiTheme="majorBidi" w:cstheme="majorBidi"/>
                <w:spacing w:val="-2"/>
              </w:rPr>
              <w:t>.</w:t>
            </w:r>
          </w:p>
          <w:p w14:paraId="20767477" w14:textId="77777777" w:rsidR="00463B92" w:rsidRPr="00C92BE6" w:rsidRDefault="00463B92" w:rsidP="000F3D27">
            <w:pPr>
              <w:numPr>
                <w:ilvl w:val="0"/>
                <w:numId w:val="45"/>
              </w:numPr>
              <w:suppressAutoHyphens/>
              <w:spacing w:after="120"/>
              <w:jc w:val="both"/>
              <w:rPr>
                <w:rFonts w:asciiTheme="majorBidi" w:hAnsiTheme="majorBidi" w:cstheme="majorBidi"/>
                <w:spacing w:val="-2"/>
              </w:rPr>
            </w:pPr>
            <w:r w:rsidRPr="00C92BE6">
              <w:rPr>
                <w:rFonts w:asciiTheme="majorBidi" w:hAnsiTheme="majorBidi" w:cstheme="majorBidi"/>
                <w:spacing w:val="-2"/>
              </w:rPr>
              <w:t>Diagramme organisationnel, liste des membres du conseil d’administration et propriété bénéficiaire</w:t>
            </w:r>
          </w:p>
        </w:tc>
      </w:tr>
    </w:tbl>
    <w:p w14:paraId="79BE314D" w14:textId="77777777" w:rsidR="0029479F" w:rsidRPr="00C92BE6" w:rsidRDefault="0029479F" w:rsidP="0029479F">
      <w:pPr>
        <w:rPr>
          <w:rFonts w:asciiTheme="majorBidi" w:hAnsiTheme="majorBidi" w:cstheme="majorBidi"/>
          <w:b/>
          <w:sz w:val="28"/>
          <w:szCs w:val="28"/>
        </w:rPr>
      </w:pPr>
      <w:r w:rsidRPr="00C92BE6">
        <w:rPr>
          <w:rFonts w:asciiTheme="majorBidi" w:hAnsiTheme="majorBidi" w:cstheme="majorBidi"/>
          <w:b/>
          <w:sz w:val="28"/>
          <w:szCs w:val="28"/>
        </w:rPr>
        <w:br w:type="page"/>
      </w:r>
    </w:p>
    <w:p w14:paraId="10765F45" w14:textId="77777777" w:rsidR="0029479F" w:rsidRPr="00C92BE6" w:rsidRDefault="0029479F" w:rsidP="00E91D8D">
      <w:pPr>
        <w:pStyle w:val="Style5"/>
        <w:rPr>
          <w:rFonts w:asciiTheme="majorBidi" w:hAnsiTheme="majorBidi" w:cstheme="majorBidi"/>
        </w:rPr>
      </w:pPr>
      <w:bookmarkStart w:id="10" w:name="_Toc171951570"/>
      <w:r w:rsidRPr="00C92BE6">
        <w:rPr>
          <w:rFonts w:asciiTheme="majorBidi" w:hAnsiTheme="majorBidi" w:cstheme="majorBidi"/>
        </w:rPr>
        <w:lastRenderedPageBreak/>
        <w:t>Formulaire de renseignements sur les membres de groupement</w:t>
      </w:r>
      <w:bookmarkEnd w:id="10"/>
    </w:p>
    <w:p w14:paraId="28319D21" w14:textId="77777777" w:rsidR="0029479F" w:rsidRPr="00C92BE6" w:rsidRDefault="0029479F" w:rsidP="0029479F">
      <w:pPr>
        <w:jc w:val="center"/>
        <w:rPr>
          <w:rFonts w:asciiTheme="majorBidi" w:hAnsiTheme="majorBidi" w:cstheme="majorBidi"/>
        </w:rPr>
      </w:pPr>
    </w:p>
    <w:p w14:paraId="1265C445" w14:textId="77777777" w:rsidR="0029479F" w:rsidRPr="00C92BE6" w:rsidRDefault="0076616F" w:rsidP="0076616F">
      <w:pPr>
        <w:jc w:val="both"/>
        <w:rPr>
          <w:rFonts w:asciiTheme="majorBidi" w:hAnsiTheme="majorBidi" w:cstheme="majorBidi"/>
          <w:i/>
          <w:iCs/>
        </w:rPr>
      </w:pPr>
      <w:r w:rsidRPr="00C92BE6">
        <w:rPr>
          <w:rFonts w:asciiTheme="majorBidi" w:hAnsiTheme="majorBidi" w:cstheme="majorBidi"/>
          <w:i/>
          <w:iCs/>
        </w:rPr>
        <w:t>[L</w:t>
      </w:r>
      <w:r w:rsidR="0029479F" w:rsidRPr="00C92BE6">
        <w:rPr>
          <w:rFonts w:asciiTheme="majorBidi" w:hAnsiTheme="majorBidi" w:cstheme="majorBidi"/>
          <w:i/>
          <w:iCs/>
        </w:rPr>
        <w:t xml:space="preserve">e Soumissionnaire remplit le tableau ci-dessous conformément aux instructions entre crochets. Le tableau </w:t>
      </w:r>
      <w:r w:rsidRPr="00C92BE6">
        <w:rPr>
          <w:rFonts w:asciiTheme="majorBidi" w:hAnsiTheme="majorBidi" w:cstheme="majorBidi"/>
          <w:i/>
          <w:iCs/>
        </w:rPr>
        <w:t>doit être rempli par chaque membre/partenaire du groupement</w:t>
      </w:r>
      <w:r w:rsidR="0029479F" w:rsidRPr="00C92BE6">
        <w:rPr>
          <w:rFonts w:asciiTheme="majorBidi" w:hAnsiTheme="majorBidi" w:cstheme="majorBidi"/>
          <w:i/>
          <w:iCs/>
        </w:rPr>
        <w:t>.]</w:t>
      </w:r>
    </w:p>
    <w:p w14:paraId="65275744" w14:textId="77777777" w:rsidR="0029479F" w:rsidRPr="00C92BE6" w:rsidRDefault="0029479F" w:rsidP="0029479F">
      <w:pPr>
        <w:jc w:val="right"/>
        <w:rPr>
          <w:rFonts w:asciiTheme="majorBidi" w:hAnsiTheme="majorBidi" w:cstheme="majorBidi"/>
        </w:rPr>
      </w:pPr>
    </w:p>
    <w:p w14:paraId="314BC17E" w14:textId="77777777" w:rsidR="0029479F" w:rsidRPr="00C92BE6" w:rsidRDefault="0029479F" w:rsidP="0029479F">
      <w:pPr>
        <w:jc w:val="right"/>
        <w:rPr>
          <w:rFonts w:asciiTheme="majorBidi" w:hAnsiTheme="majorBidi" w:cstheme="majorBidi"/>
        </w:rPr>
      </w:pPr>
      <w:proofErr w:type="gramStart"/>
      <w:r w:rsidRPr="00C92BE6">
        <w:rPr>
          <w:rFonts w:asciiTheme="majorBidi" w:hAnsiTheme="majorBidi" w:cstheme="majorBidi"/>
        </w:rPr>
        <w:t>Date:</w:t>
      </w:r>
      <w:proofErr w:type="gramEnd"/>
      <w:r w:rsidRPr="00C92BE6">
        <w:rPr>
          <w:rFonts w:asciiTheme="majorBidi" w:hAnsiTheme="majorBidi" w:cstheme="majorBidi"/>
        </w:rPr>
        <w:t xml:space="preserve"> </w:t>
      </w:r>
      <w:r w:rsidRPr="00C92BE6">
        <w:rPr>
          <w:rFonts w:asciiTheme="majorBidi" w:hAnsiTheme="majorBidi" w:cstheme="majorBidi"/>
          <w:i/>
          <w:iCs/>
        </w:rPr>
        <w:t>[insérer la date (jour, mois, année) de remise de l’offre]</w:t>
      </w:r>
    </w:p>
    <w:p w14:paraId="424AC6EE" w14:textId="1EEE0BA7" w:rsidR="0029479F" w:rsidRPr="00C92BE6" w:rsidRDefault="00E1328D" w:rsidP="0029479F">
      <w:pPr>
        <w:ind w:right="72"/>
        <w:jc w:val="right"/>
        <w:rPr>
          <w:rFonts w:asciiTheme="majorBidi" w:hAnsiTheme="majorBidi" w:cstheme="majorBidi"/>
        </w:rPr>
      </w:pPr>
      <w:r w:rsidRPr="00C92BE6">
        <w:rPr>
          <w:rFonts w:asciiTheme="majorBidi" w:hAnsiTheme="majorBidi" w:cstheme="majorBidi"/>
        </w:rPr>
        <w:t>AON</w:t>
      </w:r>
      <w:r w:rsidR="0029479F" w:rsidRPr="00C92BE6">
        <w:rPr>
          <w:rFonts w:asciiTheme="majorBidi" w:hAnsiTheme="majorBidi" w:cstheme="majorBidi"/>
        </w:rPr>
        <w:t xml:space="preserve"> No</w:t>
      </w:r>
      <w:proofErr w:type="gramStart"/>
      <w:r w:rsidR="0029479F" w:rsidRPr="00C92BE6">
        <w:rPr>
          <w:rFonts w:asciiTheme="majorBidi" w:hAnsiTheme="majorBidi" w:cstheme="majorBidi"/>
        </w:rPr>
        <w:t>.:</w:t>
      </w:r>
      <w:proofErr w:type="gramEnd"/>
      <w:r w:rsidR="0029479F" w:rsidRPr="00C92BE6">
        <w:rPr>
          <w:rFonts w:asciiTheme="majorBidi" w:hAnsiTheme="majorBidi" w:cstheme="majorBidi"/>
        </w:rPr>
        <w:t xml:space="preserve"> </w:t>
      </w:r>
      <w:r w:rsidR="0029479F" w:rsidRPr="00C92BE6">
        <w:rPr>
          <w:rFonts w:asciiTheme="majorBidi" w:hAnsiTheme="majorBidi" w:cstheme="majorBidi"/>
          <w:bCs/>
          <w:i/>
          <w:iCs/>
        </w:rPr>
        <w:t>[insérer le numéro de l’Appel d’Offres]</w:t>
      </w:r>
    </w:p>
    <w:p w14:paraId="49BE6F3A" w14:textId="77777777" w:rsidR="0029479F" w:rsidRPr="00C92BE6" w:rsidRDefault="0029479F" w:rsidP="0029479F">
      <w:pPr>
        <w:ind w:right="72"/>
        <w:jc w:val="right"/>
        <w:rPr>
          <w:rFonts w:asciiTheme="majorBidi" w:hAnsiTheme="majorBidi" w:cstheme="majorBidi"/>
          <w:bCs/>
          <w:i/>
          <w:iCs/>
        </w:rPr>
      </w:pPr>
      <w:r w:rsidRPr="00C92BE6">
        <w:rPr>
          <w:rFonts w:asciiTheme="majorBidi" w:hAnsiTheme="majorBidi" w:cstheme="majorBidi"/>
        </w:rPr>
        <w:t>Avis d’appel d’offres No</w:t>
      </w:r>
      <w:proofErr w:type="gramStart"/>
      <w:r w:rsidRPr="00C92BE6">
        <w:rPr>
          <w:rFonts w:asciiTheme="majorBidi" w:hAnsiTheme="majorBidi" w:cstheme="majorBidi"/>
        </w:rPr>
        <w:t>.:</w:t>
      </w:r>
      <w:proofErr w:type="gramEnd"/>
      <w:r w:rsidRPr="00C92BE6">
        <w:rPr>
          <w:rFonts w:asciiTheme="majorBidi" w:hAnsiTheme="majorBidi" w:cstheme="majorBidi"/>
          <w:b/>
        </w:rPr>
        <w:t xml:space="preserve"> </w:t>
      </w:r>
      <w:r w:rsidRPr="00C92BE6">
        <w:rPr>
          <w:rFonts w:asciiTheme="majorBidi" w:hAnsiTheme="majorBidi" w:cstheme="majorBidi"/>
          <w:bCs/>
          <w:i/>
          <w:iCs/>
        </w:rPr>
        <w:t>[insérer le numéro de l’avis d’Appel d’Offres]</w:t>
      </w:r>
    </w:p>
    <w:p w14:paraId="29BDEAF3" w14:textId="77777777" w:rsidR="0029479F" w:rsidRPr="00C92BE6" w:rsidRDefault="0029479F" w:rsidP="0029479F">
      <w:pPr>
        <w:suppressAutoHyphens/>
        <w:rPr>
          <w:rFonts w:asciiTheme="majorBidi" w:hAnsiTheme="majorBidi" w:cstheme="majorBidi"/>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C92BE6" w14:paraId="0D2A1C83" w14:textId="77777777" w:rsidTr="0033661A">
        <w:trPr>
          <w:cantSplit/>
          <w:trHeight w:val="440"/>
        </w:trPr>
        <w:tc>
          <w:tcPr>
            <w:tcW w:w="9450" w:type="dxa"/>
            <w:tcBorders>
              <w:bottom w:val="nil"/>
            </w:tcBorders>
          </w:tcPr>
          <w:p w14:paraId="75EB2ED0" w14:textId="77777777" w:rsidR="0029479F" w:rsidRPr="00C92BE6" w:rsidRDefault="0029479F" w:rsidP="00777722">
            <w:pPr>
              <w:suppressAutoHyphens/>
              <w:spacing w:before="40" w:after="40"/>
              <w:ind w:left="360" w:hanging="360"/>
              <w:rPr>
                <w:rFonts w:asciiTheme="majorBidi" w:hAnsiTheme="majorBidi" w:cstheme="majorBidi"/>
                <w:bCs/>
                <w:i/>
                <w:iCs/>
              </w:rPr>
            </w:pPr>
            <w:r w:rsidRPr="00C92BE6">
              <w:rPr>
                <w:rFonts w:asciiTheme="majorBidi" w:hAnsiTheme="majorBidi" w:cstheme="majorBidi"/>
                <w:spacing w:val="-2"/>
              </w:rPr>
              <w:t>1. Nom du Soumissionnaire :</w:t>
            </w:r>
            <w:r w:rsidRPr="00C92BE6">
              <w:rPr>
                <w:rFonts w:asciiTheme="majorBidi" w:hAnsiTheme="majorBidi" w:cstheme="majorBidi"/>
              </w:rPr>
              <w:t xml:space="preserve"> </w:t>
            </w:r>
            <w:r w:rsidRPr="00C92BE6">
              <w:rPr>
                <w:rFonts w:asciiTheme="majorBidi" w:hAnsiTheme="majorBidi" w:cstheme="majorBidi"/>
                <w:bCs/>
                <w:i/>
                <w:iCs/>
              </w:rPr>
              <w:t>[insérer le nom légal du Soumissionnaire]</w:t>
            </w:r>
          </w:p>
          <w:p w14:paraId="5A6FC6CA" w14:textId="77777777" w:rsidR="0029479F" w:rsidRPr="00C92BE6" w:rsidRDefault="0029479F" w:rsidP="00777722">
            <w:pPr>
              <w:spacing w:before="40" w:after="40"/>
              <w:rPr>
                <w:rFonts w:asciiTheme="majorBidi" w:hAnsiTheme="majorBidi" w:cstheme="majorBidi"/>
              </w:rPr>
            </w:pPr>
          </w:p>
        </w:tc>
      </w:tr>
      <w:tr w:rsidR="0029479F" w:rsidRPr="00C92BE6" w14:paraId="251EEF14" w14:textId="77777777" w:rsidTr="0033661A">
        <w:trPr>
          <w:cantSplit/>
          <w:trHeight w:val="674"/>
        </w:trPr>
        <w:tc>
          <w:tcPr>
            <w:tcW w:w="9450" w:type="dxa"/>
            <w:tcBorders>
              <w:left w:val="single" w:sz="4" w:space="0" w:color="auto"/>
            </w:tcBorders>
          </w:tcPr>
          <w:p w14:paraId="23947B00" w14:textId="77777777" w:rsidR="0029479F" w:rsidRPr="00C92BE6" w:rsidRDefault="0029479F" w:rsidP="00777722">
            <w:pPr>
              <w:suppressAutoHyphens/>
              <w:spacing w:before="40" w:after="40"/>
              <w:ind w:left="360" w:hanging="360"/>
              <w:rPr>
                <w:rFonts w:asciiTheme="majorBidi" w:hAnsiTheme="majorBidi" w:cstheme="majorBidi"/>
                <w:bCs/>
                <w:i/>
                <w:iCs/>
                <w:spacing w:val="-2"/>
              </w:rPr>
            </w:pPr>
            <w:r w:rsidRPr="00C92BE6">
              <w:rPr>
                <w:rFonts w:asciiTheme="majorBidi" w:hAnsiTheme="majorBidi" w:cstheme="majorBidi"/>
                <w:spacing w:val="-2"/>
              </w:rPr>
              <w:t xml:space="preserve">2. Nom du membre du groupement : </w:t>
            </w:r>
            <w:r w:rsidRPr="00C92BE6">
              <w:rPr>
                <w:rFonts w:asciiTheme="majorBidi" w:hAnsiTheme="majorBidi" w:cstheme="majorBidi"/>
                <w:bCs/>
                <w:i/>
                <w:iCs/>
              </w:rPr>
              <w:t>[insérer le nom légal du membre du groupement]</w:t>
            </w:r>
          </w:p>
          <w:p w14:paraId="123F6553" w14:textId="77777777" w:rsidR="0029479F" w:rsidRPr="00C92BE6" w:rsidRDefault="0029479F" w:rsidP="00777722">
            <w:pPr>
              <w:suppressAutoHyphens/>
              <w:spacing w:before="40" w:after="40"/>
              <w:rPr>
                <w:rFonts w:asciiTheme="majorBidi" w:hAnsiTheme="majorBidi" w:cstheme="majorBidi"/>
                <w:spacing w:val="-2"/>
              </w:rPr>
            </w:pPr>
          </w:p>
        </w:tc>
      </w:tr>
      <w:tr w:rsidR="0029479F" w:rsidRPr="00C92BE6" w14:paraId="163B5FB1" w14:textId="77777777" w:rsidTr="0033661A">
        <w:trPr>
          <w:cantSplit/>
          <w:trHeight w:val="674"/>
        </w:trPr>
        <w:tc>
          <w:tcPr>
            <w:tcW w:w="9450" w:type="dxa"/>
            <w:tcBorders>
              <w:left w:val="single" w:sz="4" w:space="0" w:color="auto"/>
            </w:tcBorders>
          </w:tcPr>
          <w:p w14:paraId="2EC6A882" w14:textId="77777777" w:rsidR="0029479F" w:rsidRPr="00C92BE6" w:rsidRDefault="0029479F" w:rsidP="00777722">
            <w:pPr>
              <w:suppressAutoHyphens/>
              <w:spacing w:before="40" w:after="40"/>
              <w:rPr>
                <w:rFonts w:asciiTheme="majorBidi" w:hAnsiTheme="majorBidi" w:cstheme="majorBidi"/>
              </w:rPr>
            </w:pPr>
            <w:r w:rsidRPr="00C92BE6">
              <w:rPr>
                <w:rFonts w:asciiTheme="majorBidi" w:hAnsiTheme="majorBidi" w:cstheme="majorBidi"/>
              </w:rPr>
              <w:t xml:space="preserve">3. Pays où le </w:t>
            </w:r>
            <w:r w:rsidRPr="00C92BE6">
              <w:rPr>
                <w:rFonts w:asciiTheme="majorBidi" w:hAnsiTheme="majorBidi" w:cstheme="majorBidi"/>
                <w:spacing w:val="-2"/>
              </w:rPr>
              <w:t>membre du groupement</w:t>
            </w:r>
            <w:r w:rsidRPr="00C92BE6">
              <w:rPr>
                <w:rFonts w:asciiTheme="majorBidi" w:hAnsiTheme="majorBidi" w:cstheme="majorBidi"/>
              </w:rPr>
              <w:t xml:space="preserve"> est, ou sera légalement </w:t>
            </w:r>
            <w:proofErr w:type="gramStart"/>
            <w:r w:rsidRPr="00C92BE6">
              <w:rPr>
                <w:rFonts w:asciiTheme="majorBidi" w:hAnsiTheme="majorBidi" w:cstheme="majorBidi"/>
              </w:rPr>
              <w:t>enregistré</w:t>
            </w:r>
            <w:r w:rsidRPr="00C92BE6">
              <w:rPr>
                <w:rFonts w:asciiTheme="majorBidi" w:hAnsiTheme="majorBidi" w:cstheme="majorBidi"/>
                <w:spacing w:val="-2"/>
              </w:rPr>
              <w:t>:</w:t>
            </w:r>
            <w:proofErr w:type="gramEnd"/>
            <w:r w:rsidRPr="00C92BE6">
              <w:rPr>
                <w:rFonts w:asciiTheme="majorBidi" w:hAnsiTheme="majorBidi" w:cstheme="majorBidi"/>
                <w:spacing w:val="-2"/>
              </w:rPr>
              <w:t xml:space="preserve"> </w:t>
            </w:r>
            <w:r w:rsidRPr="00C92BE6">
              <w:rPr>
                <w:rFonts w:asciiTheme="majorBidi" w:hAnsiTheme="majorBidi" w:cstheme="majorBidi"/>
                <w:bCs/>
                <w:i/>
                <w:iCs/>
              </w:rPr>
              <w:t>[insérer le nom du pays d’enregistrement du membre du groupement]</w:t>
            </w:r>
          </w:p>
        </w:tc>
      </w:tr>
      <w:tr w:rsidR="0029479F" w:rsidRPr="00C92BE6" w14:paraId="7675A664" w14:textId="77777777" w:rsidTr="0033661A">
        <w:trPr>
          <w:cantSplit/>
          <w:trHeight w:val="674"/>
        </w:trPr>
        <w:tc>
          <w:tcPr>
            <w:tcW w:w="9450" w:type="dxa"/>
            <w:tcBorders>
              <w:left w:val="single" w:sz="4" w:space="0" w:color="auto"/>
            </w:tcBorders>
          </w:tcPr>
          <w:p w14:paraId="7ED2C251" w14:textId="77777777" w:rsidR="0029479F" w:rsidRPr="00C92BE6" w:rsidRDefault="0029479F" w:rsidP="00777722">
            <w:pPr>
              <w:suppressAutoHyphens/>
              <w:spacing w:before="40" w:after="40"/>
              <w:rPr>
                <w:rFonts w:asciiTheme="majorBidi" w:hAnsiTheme="majorBidi" w:cstheme="majorBidi"/>
                <w:spacing w:val="-2"/>
              </w:rPr>
            </w:pPr>
            <w:r w:rsidRPr="00C92BE6">
              <w:rPr>
                <w:rFonts w:asciiTheme="majorBidi" w:hAnsiTheme="majorBidi" w:cstheme="majorBidi"/>
                <w:spacing w:val="-2"/>
              </w:rPr>
              <w:t xml:space="preserve">4. Année d’enregistrement du membre du </w:t>
            </w:r>
            <w:proofErr w:type="gramStart"/>
            <w:r w:rsidRPr="00C92BE6">
              <w:rPr>
                <w:rFonts w:asciiTheme="majorBidi" w:hAnsiTheme="majorBidi" w:cstheme="majorBidi"/>
                <w:spacing w:val="-2"/>
              </w:rPr>
              <w:t>groupement:</w:t>
            </w:r>
            <w:proofErr w:type="gramEnd"/>
            <w:r w:rsidRPr="00C92BE6">
              <w:rPr>
                <w:rFonts w:asciiTheme="majorBidi" w:hAnsiTheme="majorBidi" w:cstheme="majorBidi"/>
                <w:spacing w:val="-2"/>
              </w:rPr>
              <w:t xml:space="preserve"> </w:t>
            </w:r>
            <w:r w:rsidRPr="00C92BE6">
              <w:rPr>
                <w:rFonts w:asciiTheme="majorBidi" w:hAnsiTheme="majorBidi" w:cstheme="majorBidi"/>
                <w:bCs/>
                <w:i/>
                <w:iCs/>
              </w:rPr>
              <w:t>[insérer l’année d’enregistrement du membre du groupement]</w:t>
            </w:r>
          </w:p>
        </w:tc>
      </w:tr>
      <w:tr w:rsidR="0029479F" w:rsidRPr="00C92BE6" w14:paraId="53DA9291" w14:textId="77777777" w:rsidTr="0033661A">
        <w:trPr>
          <w:cantSplit/>
        </w:trPr>
        <w:tc>
          <w:tcPr>
            <w:tcW w:w="9450" w:type="dxa"/>
            <w:tcBorders>
              <w:left w:val="single" w:sz="4" w:space="0" w:color="auto"/>
            </w:tcBorders>
          </w:tcPr>
          <w:p w14:paraId="1A7D4C08" w14:textId="77777777" w:rsidR="0029479F" w:rsidRPr="00C92BE6" w:rsidRDefault="0029479F" w:rsidP="00777722">
            <w:pPr>
              <w:suppressAutoHyphens/>
              <w:spacing w:before="40" w:after="40"/>
              <w:rPr>
                <w:rFonts w:asciiTheme="majorBidi" w:hAnsiTheme="majorBidi" w:cstheme="majorBidi"/>
                <w:spacing w:val="-2"/>
              </w:rPr>
            </w:pPr>
            <w:r w:rsidRPr="00C92BE6">
              <w:rPr>
                <w:rFonts w:asciiTheme="majorBidi" w:hAnsiTheme="majorBidi" w:cstheme="majorBidi"/>
                <w:spacing w:val="-2"/>
              </w:rPr>
              <w:t xml:space="preserve">5. Adresse officielle du membre du groupement dans le pays </w:t>
            </w:r>
            <w:proofErr w:type="gramStart"/>
            <w:r w:rsidRPr="00C92BE6">
              <w:rPr>
                <w:rFonts w:asciiTheme="majorBidi" w:hAnsiTheme="majorBidi" w:cstheme="majorBidi"/>
                <w:spacing w:val="-2"/>
              </w:rPr>
              <w:t>d’enregistrement:</w:t>
            </w:r>
            <w:proofErr w:type="gramEnd"/>
            <w:r w:rsidRPr="00C92BE6">
              <w:rPr>
                <w:rFonts w:asciiTheme="majorBidi" w:hAnsiTheme="majorBidi" w:cstheme="majorBidi"/>
                <w:spacing w:val="-2"/>
              </w:rPr>
              <w:t xml:space="preserve"> </w:t>
            </w:r>
            <w:r w:rsidRPr="00C92BE6">
              <w:rPr>
                <w:rFonts w:asciiTheme="majorBidi" w:hAnsiTheme="majorBidi" w:cstheme="majorBidi"/>
                <w:bCs/>
                <w:i/>
                <w:iCs/>
              </w:rPr>
              <w:t>[insérer l’adresse légale du membre du groupement dans le pays d’enregistrement]</w:t>
            </w:r>
          </w:p>
        </w:tc>
      </w:tr>
      <w:tr w:rsidR="0029479F" w:rsidRPr="00C92BE6" w14:paraId="52F6819D" w14:textId="77777777" w:rsidTr="0033661A">
        <w:trPr>
          <w:cantSplit/>
        </w:trPr>
        <w:tc>
          <w:tcPr>
            <w:tcW w:w="9450" w:type="dxa"/>
          </w:tcPr>
          <w:p w14:paraId="03359F58" w14:textId="77777777" w:rsidR="0029479F" w:rsidRPr="00C92BE6" w:rsidRDefault="0029479F" w:rsidP="00777722">
            <w:pPr>
              <w:pStyle w:val="Outline"/>
              <w:suppressAutoHyphens/>
              <w:spacing w:before="120" w:after="40"/>
              <w:rPr>
                <w:rFonts w:asciiTheme="majorBidi" w:hAnsiTheme="majorBidi" w:cstheme="majorBidi"/>
                <w:spacing w:val="-2"/>
                <w:kern w:val="0"/>
              </w:rPr>
            </w:pPr>
            <w:r w:rsidRPr="00C92BE6">
              <w:rPr>
                <w:rFonts w:asciiTheme="majorBidi" w:hAnsiTheme="majorBidi" w:cstheme="majorBidi"/>
                <w:spacing w:val="-2"/>
                <w:kern w:val="0"/>
              </w:rPr>
              <w:t xml:space="preserve">6. Renseignement sur le représentant dûment habilité du </w:t>
            </w:r>
            <w:r w:rsidRPr="00C92BE6">
              <w:rPr>
                <w:rFonts w:asciiTheme="majorBidi" w:hAnsiTheme="majorBidi" w:cstheme="majorBidi"/>
                <w:spacing w:val="-2"/>
              </w:rPr>
              <w:t xml:space="preserve">membre du </w:t>
            </w:r>
            <w:proofErr w:type="gramStart"/>
            <w:r w:rsidRPr="00C92BE6">
              <w:rPr>
                <w:rFonts w:asciiTheme="majorBidi" w:hAnsiTheme="majorBidi" w:cstheme="majorBidi"/>
                <w:spacing w:val="-2"/>
              </w:rPr>
              <w:t>groupement</w:t>
            </w:r>
            <w:r w:rsidRPr="00C92BE6">
              <w:rPr>
                <w:rFonts w:asciiTheme="majorBidi" w:hAnsiTheme="majorBidi" w:cstheme="majorBidi"/>
                <w:spacing w:val="-2"/>
                <w:kern w:val="0"/>
              </w:rPr>
              <w:t>:</w:t>
            </w:r>
            <w:proofErr w:type="gramEnd"/>
            <w:r w:rsidRPr="00C92BE6">
              <w:rPr>
                <w:rFonts w:asciiTheme="majorBidi" w:hAnsiTheme="majorBidi" w:cstheme="majorBidi"/>
                <w:spacing w:val="-2"/>
                <w:kern w:val="0"/>
              </w:rPr>
              <w:t xml:space="preserve"> </w:t>
            </w:r>
          </w:p>
          <w:p w14:paraId="3B2E9E34" w14:textId="77777777" w:rsidR="0029479F" w:rsidRPr="00C92BE6" w:rsidRDefault="0029479F" w:rsidP="00777722">
            <w:pPr>
              <w:pStyle w:val="Outline1"/>
              <w:keepNext w:val="0"/>
              <w:numPr>
                <w:ilvl w:val="0"/>
                <w:numId w:val="0"/>
              </w:numPr>
              <w:suppressAutoHyphens/>
              <w:spacing w:before="120" w:after="40"/>
              <w:ind w:left="360" w:hanging="360"/>
              <w:rPr>
                <w:rFonts w:asciiTheme="majorBidi" w:hAnsiTheme="majorBidi" w:cstheme="majorBidi"/>
                <w:spacing w:val="-2"/>
                <w:kern w:val="0"/>
              </w:rPr>
            </w:pPr>
            <w:r w:rsidRPr="00C92BE6">
              <w:rPr>
                <w:rFonts w:asciiTheme="majorBidi" w:hAnsiTheme="majorBidi" w:cstheme="majorBidi"/>
                <w:spacing w:val="-2"/>
                <w:kern w:val="0"/>
              </w:rPr>
              <w:t xml:space="preserve">   </w:t>
            </w:r>
            <w:proofErr w:type="gramStart"/>
            <w:r w:rsidRPr="00C92BE6">
              <w:rPr>
                <w:rFonts w:asciiTheme="majorBidi" w:hAnsiTheme="majorBidi" w:cstheme="majorBidi"/>
                <w:spacing w:val="-2"/>
                <w:kern w:val="0"/>
              </w:rPr>
              <w:t>Nom:</w:t>
            </w:r>
            <w:proofErr w:type="gramEnd"/>
            <w:r w:rsidRPr="00C92BE6">
              <w:rPr>
                <w:rFonts w:asciiTheme="majorBidi" w:hAnsiTheme="majorBidi" w:cstheme="majorBidi"/>
                <w:b/>
              </w:rPr>
              <w:t xml:space="preserve"> </w:t>
            </w:r>
            <w:r w:rsidRPr="00C92BE6">
              <w:rPr>
                <w:rFonts w:asciiTheme="majorBidi" w:hAnsiTheme="majorBidi" w:cstheme="majorBidi"/>
                <w:bCs/>
                <w:i/>
                <w:iCs/>
              </w:rPr>
              <w:t>[insérer le nom du représentant du membre du groupement]</w:t>
            </w:r>
          </w:p>
          <w:p w14:paraId="06780351" w14:textId="77777777" w:rsidR="0029479F" w:rsidRPr="00C92BE6" w:rsidRDefault="0029479F" w:rsidP="00777722">
            <w:pPr>
              <w:suppressAutoHyphens/>
              <w:spacing w:before="120" w:after="40"/>
              <w:rPr>
                <w:rFonts w:asciiTheme="majorBidi" w:hAnsiTheme="majorBidi" w:cstheme="majorBidi"/>
                <w:spacing w:val="-2"/>
              </w:rPr>
            </w:pPr>
            <w:r w:rsidRPr="00C92BE6">
              <w:rPr>
                <w:rFonts w:asciiTheme="majorBidi" w:hAnsiTheme="majorBidi" w:cstheme="majorBidi"/>
                <w:spacing w:val="-2"/>
              </w:rPr>
              <w:t xml:space="preserve">   </w:t>
            </w:r>
            <w:proofErr w:type="gramStart"/>
            <w:r w:rsidRPr="00C92BE6">
              <w:rPr>
                <w:rFonts w:asciiTheme="majorBidi" w:hAnsiTheme="majorBidi" w:cstheme="majorBidi"/>
                <w:spacing w:val="-2"/>
              </w:rPr>
              <w:t>Adresse:</w:t>
            </w:r>
            <w:proofErr w:type="gramEnd"/>
            <w:r w:rsidRPr="00C92BE6">
              <w:rPr>
                <w:rFonts w:asciiTheme="majorBidi" w:hAnsiTheme="majorBidi" w:cstheme="majorBidi"/>
                <w:b/>
              </w:rPr>
              <w:t xml:space="preserve"> </w:t>
            </w:r>
            <w:r w:rsidRPr="00C92BE6">
              <w:rPr>
                <w:rFonts w:asciiTheme="majorBidi" w:hAnsiTheme="majorBidi" w:cstheme="majorBidi"/>
                <w:bCs/>
                <w:i/>
                <w:iCs/>
              </w:rPr>
              <w:t xml:space="preserve">[insérer l’adresse du </w:t>
            </w:r>
            <w:r w:rsidRPr="00C92BE6">
              <w:rPr>
                <w:rFonts w:asciiTheme="majorBidi" w:hAnsiTheme="majorBidi" w:cstheme="majorBidi"/>
                <w:bCs/>
                <w:i/>
                <w:iCs/>
                <w:kern w:val="28"/>
              </w:rPr>
              <w:t xml:space="preserve">représentant </w:t>
            </w:r>
            <w:r w:rsidRPr="00C92BE6">
              <w:rPr>
                <w:rFonts w:asciiTheme="majorBidi" w:hAnsiTheme="majorBidi" w:cstheme="majorBidi"/>
                <w:bCs/>
                <w:i/>
                <w:iCs/>
              </w:rPr>
              <w:t>du membre du groupement]</w:t>
            </w:r>
          </w:p>
          <w:p w14:paraId="4523FD69" w14:textId="77777777" w:rsidR="0029479F" w:rsidRPr="00C92BE6" w:rsidRDefault="0029479F" w:rsidP="00777722">
            <w:pPr>
              <w:suppressAutoHyphens/>
              <w:spacing w:before="120" w:after="40"/>
              <w:rPr>
                <w:rFonts w:asciiTheme="majorBidi" w:hAnsiTheme="majorBidi" w:cstheme="majorBidi"/>
                <w:bCs/>
                <w:i/>
                <w:iCs/>
                <w:spacing w:val="-2"/>
              </w:rPr>
            </w:pPr>
            <w:r w:rsidRPr="00C92BE6">
              <w:rPr>
                <w:rFonts w:asciiTheme="majorBidi" w:hAnsiTheme="majorBidi" w:cstheme="majorBidi"/>
                <w:spacing w:val="-2"/>
              </w:rPr>
              <w:t xml:space="preserve">   Téléphone/Fac-</w:t>
            </w:r>
            <w:proofErr w:type="gramStart"/>
            <w:r w:rsidRPr="00C92BE6">
              <w:rPr>
                <w:rFonts w:asciiTheme="majorBidi" w:hAnsiTheme="majorBidi" w:cstheme="majorBidi"/>
                <w:spacing w:val="-2"/>
              </w:rPr>
              <w:t>similé:</w:t>
            </w:r>
            <w:proofErr w:type="gramEnd"/>
            <w:r w:rsidRPr="00C92BE6">
              <w:rPr>
                <w:rFonts w:asciiTheme="majorBidi" w:hAnsiTheme="majorBidi" w:cstheme="majorBidi"/>
                <w:b/>
              </w:rPr>
              <w:t xml:space="preserve"> </w:t>
            </w:r>
            <w:r w:rsidRPr="00C92BE6">
              <w:rPr>
                <w:rFonts w:asciiTheme="majorBidi" w:hAnsiTheme="majorBidi" w:cstheme="majorBidi"/>
                <w:bCs/>
                <w:i/>
                <w:iCs/>
              </w:rPr>
              <w:t>[insérer le no</w:t>
            </w:r>
            <w:r w:rsidRPr="00C92BE6">
              <w:rPr>
                <w:rFonts w:asciiTheme="majorBidi" w:hAnsiTheme="majorBidi" w:cstheme="majorBidi"/>
                <w:bCs/>
                <w:i/>
                <w:iCs/>
                <w:spacing w:val="-2"/>
              </w:rPr>
              <w:t xml:space="preserve"> </w:t>
            </w:r>
            <w:r w:rsidRPr="00C92BE6">
              <w:rPr>
                <w:rFonts w:asciiTheme="majorBidi" w:hAnsiTheme="majorBidi" w:cstheme="majorBidi"/>
                <w:bCs/>
                <w:i/>
                <w:iCs/>
              </w:rPr>
              <w:t xml:space="preserve">de téléphone/fac-similé du </w:t>
            </w:r>
            <w:r w:rsidRPr="00C92BE6">
              <w:rPr>
                <w:rFonts w:asciiTheme="majorBidi" w:hAnsiTheme="majorBidi" w:cstheme="majorBidi"/>
                <w:bCs/>
                <w:i/>
                <w:iCs/>
                <w:kern w:val="28"/>
              </w:rPr>
              <w:t xml:space="preserve">représentant </w:t>
            </w:r>
            <w:r w:rsidRPr="00C92BE6">
              <w:rPr>
                <w:rFonts w:asciiTheme="majorBidi" w:hAnsiTheme="majorBidi" w:cstheme="majorBidi"/>
                <w:bCs/>
                <w:i/>
                <w:iCs/>
              </w:rPr>
              <w:t>du membre du groupement]</w:t>
            </w:r>
          </w:p>
          <w:p w14:paraId="10BD8DD3" w14:textId="77777777" w:rsidR="0029479F" w:rsidRPr="00C92BE6" w:rsidRDefault="0029479F" w:rsidP="00777722">
            <w:pPr>
              <w:suppressAutoHyphens/>
              <w:spacing w:before="120" w:after="40"/>
              <w:rPr>
                <w:rFonts w:asciiTheme="majorBidi" w:hAnsiTheme="majorBidi" w:cstheme="majorBidi"/>
                <w:bCs/>
                <w:i/>
                <w:iCs/>
                <w:spacing w:val="-2"/>
              </w:rPr>
            </w:pPr>
            <w:r w:rsidRPr="00C92BE6">
              <w:rPr>
                <w:rFonts w:asciiTheme="majorBidi" w:hAnsiTheme="majorBidi" w:cstheme="majorBidi"/>
                <w:spacing w:val="-2"/>
              </w:rPr>
              <w:t xml:space="preserve">   Adresse </w:t>
            </w:r>
            <w:proofErr w:type="gramStart"/>
            <w:r w:rsidRPr="00C92BE6">
              <w:rPr>
                <w:rFonts w:asciiTheme="majorBidi" w:hAnsiTheme="majorBidi" w:cstheme="majorBidi"/>
                <w:spacing w:val="-2"/>
              </w:rPr>
              <w:t>électronique:</w:t>
            </w:r>
            <w:proofErr w:type="gramEnd"/>
            <w:r w:rsidRPr="00C92BE6">
              <w:rPr>
                <w:rFonts w:asciiTheme="majorBidi" w:hAnsiTheme="majorBidi" w:cstheme="majorBidi"/>
                <w:b/>
              </w:rPr>
              <w:t xml:space="preserve"> </w:t>
            </w:r>
            <w:r w:rsidRPr="00C92BE6">
              <w:rPr>
                <w:rFonts w:asciiTheme="majorBidi" w:hAnsiTheme="majorBidi" w:cstheme="majorBidi"/>
                <w:bCs/>
                <w:i/>
                <w:iCs/>
              </w:rPr>
              <w:t xml:space="preserve">[insérer l’adresse électronique du </w:t>
            </w:r>
            <w:r w:rsidRPr="00C92BE6">
              <w:rPr>
                <w:rFonts w:asciiTheme="majorBidi" w:hAnsiTheme="majorBidi" w:cstheme="majorBidi"/>
                <w:bCs/>
                <w:i/>
                <w:iCs/>
                <w:kern w:val="28"/>
              </w:rPr>
              <w:t xml:space="preserve">représentant </w:t>
            </w:r>
            <w:r w:rsidRPr="00C92BE6">
              <w:rPr>
                <w:rFonts w:asciiTheme="majorBidi" w:hAnsiTheme="majorBidi" w:cstheme="majorBidi"/>
                <w:bCs/>
                <w:i/>
                <w:iCs/>
              </w:rPr>
              <w:t>du membre du groupement]</w:t>
            </w:r>
          </w:p>
        </w:tc>
      </w:tr>
      <w:tr w:rsidR="0029479F" w:rsidRPr="00C92BE6" w14:paraId="4079CD70" w14:textId="77777777" w:rsidTr="0033661A">
        <w:trPr>
          <w:cantSplit/>
        </w:trPr>
        <w:tc>
          <w:tcPr>
            <w:tcW w:w="9450" w:type="dxa"/>
          </w:tcPr>
          <w:p w14:paraId="55D73315" w14:textId="77777777" w:rsidR="0029479F" w:rsidRPr="00C92BE6" w:rsidRDefault="0029479F" w:rsidP="0076616F">
            <w:pPr>
              <w:ind w:left="342" w:hanging="342"/>
              <w:jc w:val="both"/>
              <w:rPr>
                <w:rFonts w:asciiTheme="majorBidi" w:hAnsiTheme="majorBidi" w:cstheme="majorBidi"/>
                <w:bCs/>
                <w:i/>
                <w:iCs/>
              </w:rPr>
            </w:pPr>
            <w:r w:rsidRPr="00C92BE6">
              <w:rPr>
                <w:rFonts w:asciiTheme="majorBidi" w:hAnsiTheme="majorBidi" w:cstheme="majorBidi"/>
              </w:rPr>
              <w:t xml:space="preserve">7. </w:t>
            </w:r>
            <w:r w:rsidRPr="00C92BE6">
              <w:rPr>
                <w:rFonts w:asciiTheme="majorBidi" w:hAnsiTheme="majorBidi" w:cstheme="majorBidi"/>
              </w:rPr>
              <w:tab/>
              <w:t>Ci-joint copie des originaux des documents ci-</w:t>
            </w:r>
            <w:proofErr w:type="gramStart"/>
            <w:r w:rsidRPr="00C92BE6">
              <w:rPr>
                <w:rFonts w:asciiTheme="majorBidi" w:hAnsiTheme="majorBidi" w:cstheme="majorBidi"/>
              </w:rPr>
              <w:t>après:</w:t>
            </w:r>
            <w:proofErr w:type="gramEnd"/>
            <w:r w:rsidRPr="00C92BE6">
              <w:rPr>
                <w:rFonts w:asciiTheme="majorBidi" w:hAnsiTheme="majorBidi" w:cstheme="majorBidi"/>
              </w:rPr>
              <w:t xml:space="preserve"> </w:t>
            </w:r>
            <w:r w:rsidRPr="00C92BE6">
              <w:rPr>
                <w:rFonts w:asciiTheme="majorBidi" w:hAnsiTheme="majorBidi" w:cstheme="majorBidi"/>
                <w:bCs/>
                <w:i/>
                <w:iCs/>
              </w:rPr>
              <w:t>[</w:t>
            </w:r>
            <w:r w:rsidR="0076616F" w:rsidRPr="00C92BE6">
              <w:rPr>
                <w:rFonts w:asciiTheme="majorBidi" w:hAnsiTheme="majorBidi" w:cstheme="majorBidi"/>
                <w:bCs/>
                <w:i/>
                <w:iCs/>
              </w:rPr>
              <w:t>mar</w:t>
            </w:r>
            <w:r w:rsidRPr="00C92BE6">
              <w:rPr>
                <w:rFonts w:asciiTheme="majorBidi" w:hAnsiTheme="majorBidi" w:cstheme="majorBidi"/>
                <w:bCs/>
                <w:i/>
                <w:iCs/>
              </w:rPr>
              <w:t>quer la (les) case(s) correspondant aux documents originaux joints]</w:t>
            </w:r>
          </w:p>
          <w:p w14:paraId="3BCF9EAC" w14:textId="77777777" w:rsidR="0029479F" w:rsidRPr="00C92BE6" w:rsidRDefault="0029479F" w:rsidP="0076616F">
            <w:pPr>
              <w:tabs>
                <w:tab w:val="left" w:pos="432"/>
              </w:tabs>
              <w:suppressAutoHyphens/>
              <w:ind w:left="432" w:hanging="432"/>
              <w:jc w:val="both"/>
              <w:rPr>
                <w:rFonts w:asciiTheme="majorBidi" w:hAnsiTheme="majorBidi" w:cstheme="majorBidi"/>
                <w:spacing w:val="-2"/>
              </w:rPr>
            </w:pPr>
            <w:r w:rsidRPr="00C92BE6">
              <w:rPr>
                <w:rFonts w:asciiTheme="majorBidi" w:hAnsiTheme="majorBidi" w:cstheme="majorBidi"/>
                <w:spacing w:val="-2"/>
                <w:sz w:val="32"/>
              </w:rPr>
              <w:sym w:font="Symbol" w:char="F0F0"/>
            </w:r>
            <w:r w:rsidRPr="00C92BE6">
              <w:rPr>
                <w:rFonts w:asciiTheme="majorBidi" w:hAnsiTheme="majorBidi" w:cstheme="majorBidi"/>
                <w:spacing w:val="-2"/>
                <w:sz w:val="32"/>
              </w:rPr>
              <w:tab/>
            </w:r>
            <w:r w:rsidRPr="00C92BE6">
              <w:rPr>
                <w:rFonts w:asciiTheme="majorBidi" w:hAnsiTheme="majorBidi" w:cstheme="majorBidi"/>
              </w:rPr>
              <w:t>Document d’enregistrement, d’inscription ou de constitution de la firme nommée en 2 c</w:t>
            </w:r>
            <w:r w:rsidR="0076616F" w:rsidRPr="00C92BE6">
              <w:rPr>
                <w:rFonts w:asciiTheme="majorBidi" w:hAnsiTheme="majorBidi" w:cstheme="majorBidi"/>
              </w:rPr>
              <w:t xml:space="preserve">i-dessus, en conformité avec </w:t>
            </w:r>
            <w:r w:rsidR="00F1248D" w:rsidRPr="00C92BE6">
              <w:rPr>
                <w:rFonts w:asciiTheme="majorBidi" w:hAnsiTheme="majorBidi" w:cstheme="majorBidi"/>
              </w:rPr>
              <w:t>l’article</w:t>
            </w:r>
            <w:r w:rsidR="0076616F" w:rsidRPr="00C92BE6">
              <w:rPr>
                <w:rFonts w:asciiTheme="majorBidi" w:hAnsiTheme="majorBidi" w:cstheme="majorBidi"/>
              </w:rPr>
              <w:t xml:space="preserve"> 4. 3</w:t>
            </w:r>
            <w:r w:rsidRPr="00C92BE6">
              <w:rPr>
                <w:rFonts w:asciiTheme="majorBidi" w:hAnsiTheme="majorBidi" w:cstheme="majorBidi"/>
              </w:rPr>
              <w:t xml:space="preserve"> des IS</w:t>
            </w:r>
          </w:p>
          <w:p w14:paraId="2706F17F" w14:textId="77777777" w:rsidR="0029479F" w:rsidRPr="00C92BE6" w:rsidRDefault="0029479F" w:rsidP="000F3D27">
            <w:pPr>
              <w:numPr>
                <w:ilvl w:val="0"/>
                <w:numId w:val="45"/>
              </w:numPr>
              <w:tabs>
                <w:tab w:val="clear" w:pos="372"/>
                <w:tab w:val="left" w:pos="432"/>
              </w:tabs>
              <w:suppressAutoHyphens/>
              <w:ind w:left="432" w:hanging="432"/>
              <w:jc w:val="both"/>
              <w:rPr>
                <w:rFonts w:asciiTheme="majorBidi" w:hAnsiTheme="majorBidi" w:cstheme="majorBidi"/>
                <w:spacing w:val="-2"/>
              </w:rPr>
            </w:pPr>
            <w:r w:rsidRPr="00C92BE6">
              <w:rPr>
                <w:rFonts w:asciiTheme="majorBidi" w:hAnsiTheme="majorBidi" w:cstheme="majorBidi"/>
              </w:rPr>
              <w:t>Dans l</w:t>
            </w:r>
            <w:r w:rsidR="0076616F" w:rsidRPr="00C92BE6">
              <w:rPr>
                <w:rFonts w:asciiTheme="majorBidi" w:hAnsiTheme="majorBidi" w:cstheme="majorBidi"/>
              </w:rPr>
              <w:t>e cas d’une entreprise publique</w:t>
            </w:r>
            <w:r w:rsidRPr="00C92BE6">
              <w:rPr>
                <w:rFonts w:asciiTheme="majorBidi" w:hAnsiTheme="majorBidi" w:cstheme="majorBidi"/>
              </w:rPr>
              <w:t xml:space="preserve"> du pays du </w:t>
            </w:r>
            <w:r w:rsidR="0076616F" w:rsidRPr="00C92BE6">
              <w:rPr>
                <w:rFonts w:asciiTheme="majorBidi" w:hAnsiTheme="majorBidi" w:cstheme="majorBidi"/>
              </w:rPr>
              <w:t>Bénéficiaire,</w:t>
            </w:r>
            <w:r w:rsidRPr="00C92BE6">
              <w:rPr>
                <w:rFonts w:asciiTheme="majorBidi" w:hAnsiTheme="majorBidi" w:cstheme="majorBidi"/>
              </w:rPr>
              <w:t xml:space="preserve"> documents établissant qu’elle est juridiquement et financiè</w:t>
            </w:r>
            <w:r w:rsidR="0076616F" w:rsidRPr="00C92BE6">
              <w:rPr>
                <w:rFonts w:asciiTheme="majorBidi" w:hAnsiTheme="majorBidi" w:cstheme="majorBidi"/>
              </w:rPr>
              <w:t>rement autonome, administrée</w:t>
            </w:r>
            <w:r w:rsidRPr="00C92BE6">
              <w:rPr>
                <w:rFonts w:asciiTheme="majorBidi" w:hAnsiTheme="majorBidi" w:cstheme="majorBidi"/>
              </w:rPr>
              <w:t xml:space="preserve"> selon les règles du droit commercial, </w:t>
            </w:r>
            <w:r w:rsidR="0076616F" w:rsidRPr="00C92BE6">
              <w:rPr>
                <w:rFonts w:asciiTheme="majorBidi" w:hAnsiTheme="majorBidi" w:cstheme="majorBidi"/>
              </w:rPr>
              <w:t xml:space="preserve">et qu’elle n’est pas sous la tutelle de l’Acheteur </w:t>
            </w:r>
            <w:r w:rsidRPr="00C92BE6">
              <w:rPr>
                <w:rFonts w:asciiTheme="majorBidi" w:hAnsiTheme="majorBidi" w:cstheme="majorBidi"/>
              </w:rPr>
              <w:t xml:space="preserve">en conformité avec </w:t>
            </w:r>
            <w:r w:rsidR="00F1248D" w:rsidRPr="00C92BE6">
              <w:rPr>
                <w:rFonts w:asciiTheme="majorBidi" w:hAnsiTheme="majorBidi" w:cstheme="majorBidi"/>
              </w:rPr>
              <w:t>l’article</w:t>
            </w:r>
            <w:r w:rsidRPr="00C92BE6">
              <w:rPr>
                <w:rFonts w:asciiTheme="majorBidi" w:hAnsiTheme="majorBidi" w:cstheme="majorBidi"/>
              </w:rPr>
              <w:t xml:space="preserve"> 4.5 des IS</w:t>
            </w:r>
            <w:r w:rsidRPr="00C92BE6">
              <w:rPr>
                <w:rFonts w:asciiTheme="majorBidi" w:hAnsiTheme="majorBidi" w:cstheme="majorBidi"/>
                <w:spacing w:val="-2"/>
              </w:rPr>
              <w:t>.</w:t>
            </w:r>
          </w:p>
          <w:p w14:paraId="506B53C7" w14:textId="77777777" w:rsidR="00463B92" w:rsidRPr="00C92BE6" w:rsidRDefault="00463B92" w:rsidP="000F3D27">
            <w:pPr>
              <w:numPr>
                <w:ilvl w:val="0"/>
                <w:numId w:val="45"/>
              </w:numPr>
              <w:tabs>
                <w:tab w:val="clear" w:pos="372"/>
                <w:tab w:val="left" w:pos="432"/>
              </w:tabs>
              <w:suppressAutoHyphens/>
              <w:spacing w:after="120"/>
              <w:ind w:left="432" w:hanging="432"/>
              <w:jc w:val="both"/>
              <w:rPr>
                <w:rFonts w:asciiTheme="majorBidi" w:hAnsiTheme="majorBidi" w:cstheme="majorBidi"/>
                <w:spacing w:val="-2"/>
              </w:rPr>
            </w:pPr>
            <w:r w:rsidRPr="00C92BE6">
              <w:rPr>
                <w:rFonts w:asciiTheme="majorBidi" w:hAnsiTheme="majorBidi" w:cstheme="majorBidi"/>
                <w:spacing w:val="-2"/>
              </w:rPr>
              <w:t>Diagramme organisationnel, liste des membres du conseil d’administration et propriété bénéficiaire</w:t>
            </w:r>
          </w:p>
        </w:tc>
      </w:tr>
    </w:tbl>
    <w:p w14:paraId="1BCB1ADB" w14:textId="77777777" w:rsidR="0029479F" w:rsidRPr="00C92BE6" w:rsidRDefault="0029479F" w:rsidP="00F06AB7">
      <w:pPr>
        <w:pStyle w:val="TM1"/>
        <w:rPr>
          <w:rFonts w:asciiTheme="majorBidi" w:hAnsiTheme="majorBidi" w:cstheme="majorBidi"/>
        </w:rPr>
      </w:pPr>
      <w:r w:rsidRPr="00C92BE6">
        <w:rPr>
          <w:rFonts w:asciiTheme="majorBidi" w:hAnsiTheme="majorBidi" w:cstheme="majorBidi"/>
          <w:b w:val="0"/>
        </w:rPr>
        <w:br w:type="page"/>
      </w:r>
    </w:p>
    <w:p w14:paraId="59D1FCE1" w14:textId="77777777" w:rsidR="00940BF3" w:rsidRPr="00C92BE6" w:rsidRDefault="00940BF3">
      <w:pPr>
        <w:tabs>
          <w:tab w:val="right" w:pos="9000"/>
        </w:tabs>
        <w:ind w:left="4320" w:firstLine="720"/>
        <w:rPr>
          <w:rFonts w:asciiTheme="majorBidi" w:hAnsiTheme="majorBidi" w:cstheme="majorBidi"/>
        </w:rPr>
      </w:pPr>
    </w:p>
    <w:p w14:paraId="67DF1BDA" w14:textId="77777777" w:rsidR="00940BF3" w:rsidRPr="00C92BE6" w:rsidRDefault="00940BF3" w:rsidP="00E91D8D">
      <w:pPr>
        <w:pStyle w:val="Style5"/>
        <w:rPr>
          <w:rFonts w:asciiTheme="majorBidi" w:hAnsiTheme="majorBidi" w:cstheme="majorBidi"/>
        </w:rPr>
      </w:pPr>
      <w:bookmarkStart w:id="11" w:name="_Toc171951571"/>
      <w:r w:rsidRPr="00C92BE6">
        <w:rPr>
          <w:rFonts w:asciiTheme="majorBidi" w:hAnsiTheme="majorBidi" w:cstheme="majorBidi"/>
        </w:rPr>
        <w:t>Bordereaux des prix</w:t>
      </w:r>
      <w:bookmarkEnd w:id="11"/>
    </w:p>
    <w:p w14:paraId="753C6B69" w14:textId="77777777" w:rsidR="00940BF3" w:rsidRPr="00C92BE6" w:rsidRDefault="00940BF3">
      <w:pPr>
        <w:jc w:val="center"/>
        <w:rPr>
          <w:rFonts w:asciiTheme="majorBidi" w:hAnsiTheme="majorBidi" w:cstheme="majorBidi"/>
        </w:rPr>
      </w:pPr>
    </w:p>
    <w:p w14:paraId="29F18698" w14:textId="77777777" w:rsidR="00940BF3" w:rsidRPr="00C92BE6" w:rsidRDefault="00940BF3">
      <w:pPr>
        <w:jc w:val="center"/>
        <w:rPr>
          <w:rFonts w:asciiTheme="majorBidi" w:hAnsiTheme="majorBidi" w:cstheme="majorBidi"/>
        </w:rPr>
      </w:pPr>
    </w:p>
    <w:p w14:paraId="31C53AFA" w14:textId="77777777" w:rsidR="00940BF3" w:rsidRPr="00C92BE6" w:rsidRDefault="00940BF3" w:rsidP="00463B92">
      <w:pPr>
        <w:pStyle w:val="Outline"/>
        <w:tabs>
          <w:tab w:val="right" w:pos="9000"/>
        </w:tabs>
        <w:spacing w:before="0"/>
        <w:jc w:val="both"/>
        <w:rPr>
          <w:rFonts w:asciiTheme="majorBidi" w:hAnsiTheme="majorBidi" w:cstheme="majorBidi"/>
          <w:bCs/>
          <w:i/>
          <w:iCs/>
          <w:szCs w:val="24"/>
        </w:rPr>
      </w:pPr>
      <w:r w:rsidRPr="00C92BE6">
        <w:rPr>
          <w:rFonts w:asciiTheme="majorBidi" w:hAnsiTheme="majorBidi" w:cstheme="majorBidi"/>
          <w:bCs/>
          <w:i/>
          <w:iCs/>
          <w:szCs w:val="24"/>
        </w:rPr>
        <w:t>[Le Soumissionnaire doit remplir tous les espaces en blanc dans les formulaires de Bordereau des prix selon les instructions figurant ci-après. La liste des articles dans la colonne 1 du Bordereau des prix doit être identique à la liste des Fournitures et S</w:t>
      </w:r>
      <w:r w:rsidR="00463B92" w:rsidRPr="00C92BE6">
        <w:rPr>
          <w:rFonts w:asciiTheme="majorBidi" w:hAnsiTheme="majorBidi" w:cstheme="majorBidi"/>
          <w:bCs/>
          <w:i/>
          <w:iCs/>
          <w:szCs w:val="24"/>
        </w:rPr>
        <w:t>ervices connexes fournie par l’</w:t>
      </w:r>
      <w:r w:rsidRPr="00C92BE6">
        <w:rPr>
          <w:rFonts w:asciiTheme="majorBidi" w:hAnsiTheme="majorBidi" w:cstheme="majorBidi"/>
          <w:bCs/>
          <w:i/>
          <w:iCs/>
          <w:szCs w:val="24"/>
        </w:rPr>
        <w:t>Acheteur dans la Section VI</w:t>
      </w:r>
      <w:r w:rsidR="00463B92" w:rsidRPr="00C92BE6">
        <w:rPr>
          <w:rFonts w:asciiTheme="majorBidi" w:hAnsiTheme="majorBidi" w:cstheme="majorBidi"/>
          <w:bCs/>
          <w:i/>
          <w:iCs/>
          <w:szCs w:val="24"/>
        </w:rPr>
        <w:t>I</w:t>
      </w:r>
      <w:r w:rsidRPr="00C92BE6">
        <w:rPr>
          <w:rFonts w:asciiTheme="majorBidi" w:hAnsiTheme="majorBidi" w:cstheme="majorBidi"/>
          <w:bCs/>
          <w:i/>
          <w:iCs/>
          <w:szCs w:val="24"/>
        </w:rPr>
        <w:t>.]</w:t>
      </w:r>
    </w:p>
    <w:p w14:paraId="767466C7" w14:textId="77777777" w:rsidR="00940BF3" w:rsidRPr="00C92BE6" w:rsidRDefault="00940BF3">
      <w:pPr>
        <w:pStyle w:val="Outline"/>
        <w:tabs>
          <w:tab w:val="right" w:pos="9000"/>
        </w:tabs>
        <w:spacing w:before="0"/>
        <w:rPr>
          <w:rFonts w:asciiTheme="majorBidi" w:hAnsiTheme="majorBidi" w:cstheme="majorBidi"/>
          <w:kern w:val="0"/>
        </w:rPr>
      </w:pPr>
    </w:p>
    <w:p w14:paraId="6A97D7F4" w14:textId="77777777" w:rsidR="00940BF3" w:rsidRPr="00C92BE6" w:rsidRDefault="00940BF3">
      <w:pPr>
        <w:tabs>
          <w:tab w:val="right" w:pos="9000"/>
        </w:tabs>
        <w:rPr>
          <w:rFonts w:asciiTheme="majorBidi" w:hAnsiTheme="majorBidi" w:cstheme="majorBidi"/>
        </w:rPr>
        <w:sectPr w:rsidR="00940BF3" w:rsidRPr="00C92BE6" w:rsidSect="00136757">
          <w:headerReference w:type="even" r:id="rId8"/>
          <w:headerReference w:type="default" r:id="rId9"/>
          <w:headerReference w:type="first" r:id="rId10"/>
          <w:endnotePr>
            <w:numFmt w:val="decimal"/>
            <w:numRestart w:val="eachSect"/>
          </w:endnotePr>
          <w:type w:val="oddPage"/>
          <w:pgSz w:w="12240" w:h="15840" w:code="1"/>
          <w:pgMar w:top="1440" w:right="1440" w:bottom="1440" w:left="1440" w:header="720" w:footer="720" w:gutter="0"/>
          <w:paperSrc w:first="19532" w:other="19532"/>
          <w:cols w:space="720"/>
          <w:docGrid w:linePitch="326"/>
        </w:sectPr>
      </w:pPr>
      <w:bookmarkStart w:id="12" w:name="_Toc438013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C92BE6" w14:paraId="063A4BED" w14:textId="77777777">
        <w:trPr>
          <w:cantSplit/>
          <w:trHeight w:val="900"/>
        </w:trPr>
        <w:tc>
          <w:tcPr>
            <w:tcW w:w="13158" w:type="dxa"/>
            <w:gridSpan w:val="2"/>
            <w:tcBorders>
              <w:top w:val="nil"/>
              <w:left w:val="nil"/>
              <w:bottom w:val="nil"/>
              <w:right w:val="nil"/>
            </w:tcBorders>
            <w:vAlign w:val="center"/>
          </w:tcPr>
          <w:p w14:paraId="5E4488A0" w14:textId="77777777" w:rsidR="00940BF3" w:rsidRPr="00C92BE6" w:rsidRDefault="00940BF3" w:rsidP="00E91D8D">
            <w:pPr>
              <w:pStyle w:val="Style5"/>
              <w:rPr>
                <w:rFonts w:asciiTheme="majorBidi" w:hAnsiTheme="majorBidi" w:cstheme="majorBidi"/>
              </w:rPr>
            </w:pPr>
            <w:bookmarkStart w:id="13" w:name="_Toc171951572"/>
            <w:r w:rsidRPr="00C92BE6">
              <w:rPr>
                <w:rFonts w:asciiTheme="majorBidi" w:hAnsiTheme="majorBidi" w:cstheme="majorBidi"/>
              </w:rPr>
              <w:lastRenderedPageBreak/>
              <w:t>Bordereau des prix des Fournitures à importer</w:t>
            </w:r>
            <w:bookmarkEnd w:id="13"/>
          </w:p>
        </w:tc>
      </w:tr>
      <w:tr w:rsidR="00940BF3" w:rsidRPr="00C92BE6" w14:paraId="08B21786" w14:textId="77777777">
        <w:trPr>
          <w:cantSplit/>
          <w:trHeight w:val="351"/>
        </w:trPr>
        <w:tc>
          <w:tcPr>
            <w:tcW w:w="13158" w:type="dxa"/>
            <w:gridSpan w:val="2"/>
            <w:tcBorders>
              <w:top w:val="nil"/>
              <w:left w:val="nil"/>
              <w:bottom w:val="nil"/>
              <w:right w:val="nil"/>
            </w:tcBorders>
            <w:vAlign w:val="center"/>
          </w:tcPr>
          <w:p w14:paraId="057F88DC" w14:textId="77777777" w:rsidR="00940BF3" w:rsidRPr="00C92BE6" w:rsidRDefault="00940BF3">
            <w:pPr>
              <w:rPr>
                <w:rFonts w:asciiTheme="majorBidi" w:hAnsiTheme="majorBidi" w:cstheme="majorBidi"/>
              </w:rPr>
            </w:pPr>
          </w:p>
        </w:tc>
      </w:tr>
      <w:tr w:rsidR="00940BF3" w:rsidRPr="00C92BE6" w14:paraId="2DE9456A" w14:textId="77777777">
        <w:trPr>
          <w:cantSplit/>
        </w:trPr>
        <w:tc>
          <w:tcPr>
            <w:tcW w:w="4248" w:type="dxa"/>
            <w:tcBorders>
              <w:top w:val="nil"/>
              <w:left w:val="nil"/>
              <w:bottom w:val="nil"/>
              <w:right w:val="nil"/>
            </w:tcBorders>
            <w:vAlign w:val="center"/>
          </w:tcPr>
          <w:p w14:paraId="333D1A9D" w14:textId="77777777" w:rsidR="00940BF3" w:rsidRPr="00C92BE6" w:rsidRDefault="00940BF3">
            <w:pPr>
              <w:rPr>
                <w:rFonts w:asciiTheme="majorBidi" w:hAnsiTheme="majorBidi" w:cstheme="majorBidi"/>
                <w:sz w:val="22"/>
              </w:rPr>
            </w:pPr>
            <w:r w:rsidRPr="00C92BE6">
              <w:rPr>
                <w:rFonts w:asciiTheme="majorBidi" w:hAnsiTheme="majorBidi" w:cstheme="majorBidi"/>
                <w:sz w:val="22"/>
              </w:rPr>
              <w:t>Offres du Groupe C, fournitures à importer</w:t>
            </w:r>
          </w:p>
          <w:p w14:paraId="4A32D5F2" w14:textId="77777777" w:rsidR="00940BF3" w:rsidRPr="00C92BE6" w:rsidRDefault="00940BF3">
            <w:pPr>
              <w:rPr>
                <w:rFonts w:asciiTheme="majorBidi" w:hAnsiTheme="majorBidi" w:cstheme="majorBidi"/>
                <w:sz w:val="22"/>
              </w:rPr>
            </w:pPr>
            <w:r w:rsidRPr="00C92BE6">
              <w:rPr>
                <w:rFonts w:asciiTheme="majorBidi" w:hAnsiTheme="majorBidi" w:cstheme="majorBidi"/>
                <w:sz w:val="22"/>
              </w:rPr>
              <w:t xml:space="preserve">Monnaie de l’offre en conformité avec </w:t>
            </w:r>
            <w:r w:rsidR="00F1248D" w:rsidRPr="00C92BE6">
              <w:rPr>
                <w:rFonts w:asciiTheme="majorBidi" w:hAnsiTheme="majorBidi" w:cstheme="majorBidi"/>
                <w:sz w:val="22"/>
              </w:rPr>
              <w:t>l’Article</w:t>
            </w:r>
            <w:r w:rsidRPr="00C92BE6">
              <w:rPr>
                <w:rFonts w:asciiTheme="majorBidi" w:hAnsiTheme="majorBidi" w:cstheme="majorBidi"/>
                <w:sz w:val="22"/>
              </w:rPr>
              <w:t xml:space="preserve"> 15 des IS</w:t>
            </w:r>
          </w:p>
        </w:tc>
        <w:tc>
          <w:tcPr>
            <w:tcW w:w="8910" w:type="dxa"/>
            <w:tcBorders>
              <w:top w:val="nil"/>
              <w:left w:val="nil"/>
              <w:bottom w:val="nil"/>
              <w:right w:val="nil"/>
            </w:tcBorders>
            <w:vAlign w:val="center"/>
          </w:tcPr>
          <w:p w14:paraId="1B4687BF" w14:textId="77777777" w:rsidR="00940BF3" w:rsidRPr="00C92BE6" w:rsidRDefault="00940BF3">
            <w:pPr>
              <w:jc w:val="right"/>
              <w:rPr>
                <w:rFonts w:asciiTheme="majorBidi" w:hAnsiTheme="majorBidi" w:cstheme="majorBidi"/>
                <w:sz w:val="22"/>
              </w:rPr>
            </w:pPr>
            <w:r w:rsidRPr="00C92BE6">
              <w:rPr>
                <w:rFonts w:asciiTheme="majorBidi" w:hAnsiTheme="majorBidi" w:cstheme="majorBidi"/>
                <w:sz w:val="22"/>
              </w:rPr>
              <w:t xml:space="preserve">Date </w:t>
            </w:r>
            <w:r w:rsidRPr="00C92BE6">
              <w:rPr>
                <w:rFonts w:asciiTheme="majorBidi" w:hAnsiTheme="majorBidi" w:cstheme="majorBidi"/>
                <w:i/>
                <w:iCs/>
                <w:sz w:val="22"/>
              </w:rPr>
              <w:t>[insérer la date (jour, mois, année) de remise de l’offre]</w:t>
            </w:r>
          </w:p>
          <w:p w14:paraId="7BD27443" w14:textId="4D4053EC" w:rsidR="00940BF3" w:rsidRPr="00C92BE6" w:rsidRDefault="00E1328D">
            <w:pPr>
              <w:ind w:right="72"/>
              <w:jc w:val="right"/>
              <w:rPr>
                <w:rFonts w:asciiTheme="majorBidi" w:hAnsiTheme="majorBidi" w:cstheme="majorBidi"/>
                <w:b/>
                <w:sz w:val="22"/>
              </w:rPr>
            </w:pPr>
            <w:r w:rsidRPr="00C92BE6">
              <w:rPr>
                <w:rFonts w:asciiTheme="majorBidi" w:hAnsiTheme="majorBidi" w:cstheme="majorBidi"/>
                <w:sz w:val="22"/>
              </w:rPr>
              <w:t>AON</w:t>
            </w:r>
            <w:r w:rsidR="00940BF3" w:rsidRPr="00C92BE6">
              <w:rPr>
                <w:rFonts w:asciiTheme="majorBidi" w:hAnsiTheme="majorBidi" w:cstheme="majorBidi"/>
                <w:sz w:val="22"/>
              </w:rPr>
              <w:t xml:space="preserve"> No</w:t>
            </w:r>
            <w:proofErr w:type="gramStart"/>
            <w:r w:rsidR="00940BF3" w:rsidRPr="00C92BE6">
              <w:rPr>
                <w:rFonts w:asciiTheme="majorBidi" w:hAnsiTheme="majorBidi" w:cstheme="majorBidi"/>
                <w:sz w:val="22"/>
              </w:rPr>
              <w:t>.:</w:t>
            </w:r>
            <w:proofErr w:type="gramEnd"/>
            <w:r w:rsidR="00940BF3" w:rsidRPr="00C92BE6">
              <w:rPr>
                <w:rFonts w:asciiTheme="majorBidi" w:hAnsiTheme="majorBidi" w:cstheme="majorBidi"/>
                <w:sz w:val="22"/>
              </w:rPr>
              <w:t xml:space="preserve"> </w:t>
            </w:r>
            <w:r w:rsidR="00940BF3" w:rsidRPr="00C92BE6">
              <w:rPr>
                <w:rFonts w:asciiTheme="majorBidi" w:hAnsiTheme="majorBidi" w:cstheme="majorBidi"/>
                <w:bCs/>
                <w:i/>
                <w:iCs/>
                <w:sz w:val="22"/>
              </w:rPr>
              <w:t>[insérer le numéro de l’Appel d’Offres]</w:t>
            </w:r>
          </w:p>
          <w:p w14:paraId="53C3324A" w14:textId="77777777" w:rsidR="00940BF3" w:rsidRPr="00C92BE6" w:rsidRDefault="00940BF3">
            <w:pPr>
              <w:ind w:right="72"/>
              <w:jc w:val="right"/>
              <w:rPr>
                <w:rFonts w:asciiTheme="majorBidi" w:hAnsiTheme="majorBidi" w:cstheme="majorBidi"/>
                <w:b/>
                <w:sz w:val="22"/>
              </w:rPr>
            </w:pPr>
            <w:r w:rsidRPr="00C92BE6">
              <w:rPr>
                <w:rFonts w:asciiTheme="majorBidi" w:hAnsiTheme="majorBidi" w:cstheme="majorBidi"/>
                <w:sz w:val="22"/>
              </w:rPr>
              <w:t>Avis d’appel d’offres No</w:t>
            </w:r>
            <w:proofErr w:type="gramStart"/>
            <w:r w:rsidRPr="00C92BE6">
              <w:rPr>
                <w:rFonts w:asciiTheme="majorBidi" w:hAnsiTheme="majorBidi" w:cstheme="majorBidi"/>
                <w:sz w:val="22"/>
              </w:rPr>
              <w:t>.:</w:t>
            </w:r>
            <w:proofErr w:type="gramEnd"/>
            <w:r w:rsidRPr="00C92BE6">
              <w:rPr>
                <w:rFonts w:asciiTheme="majorBidi" w:hAnsiTheme="majorBidi" w:cstheme="majorBidi"/>
                <w:b/>
                <w:sz w:val="22"/>
              </w:rPr>
              <w:t xml:space="preserve"> </w:t>
            </w:r>
            <w:r w:rsidRPr="00C92BE6">
              <w:rPr>
                <w:rFonts w:asciiTheme="majorBidi" w:hAnsiTheme="majorBidi" w:cstheme="majorBidi"/>
                <w:bCs/>
                <w:i/>
                <w:iCs/>
                <w:sz w:val="22"/>
              </w:rPr>
              <w:t>[insérer le numéro de l’avis d’Appel d’Offres]</w:t>
            </w:r>
          </w:p>
          <w:p w14:paraId="026D15C8" w14:textId="77777777" w:rsidR="00940BF3" w:rsidRPr="00C92BE6" w:rsidRDefault="00940BF3">
            <w:pPr>
              <w:tabs>
                <w:tab w:val="right" w:pos="4752"/>
              </w:tabs>
              <w:spacing w:after="120"/>
              <w:ind w:left="-115"/>
              <w:jc w:val="right"/>
              <w:rPr>
                <w:rFonts w:asciiTheme="majorBidi" w:hAnsiTheme="majorBidi" w:cstheme="majorBidi"/>
                <w:sz w:val="22"/>
              </w:rPr>
            </w:pPr>
            <w:r w:rsidRPr="00C92BE6">
              <w:rPr>
                <w:rFonts w:asciiTheme="majorBidi" w:hAnsiTheme="majorBidi" w:cstheme="majorBidi"/>
                <w:sz w:val="22"/>
              </w:rPr>
              <w:t xml:space="preserve">Variante No. : </w:t>
            </w:r>
            <w:r w:rsidRPr="00C92BE6">
              <w:rPr>
                <w:rFonts w:asciiTheme="majorBidi" w:hAnsiTheme="majorBidi" w:cstheme="majorBidi"/>
                <w:bCs/>
                <w:i/>
                <w:iCs/>
                <w:spacing w:val="-4"/>
                <w:sz w:val="22"/>
              </w:rPr>
              <w:t>[insérer le numéro d’identification si cette offre est proposée pour une variante]</w:t>
            </w:r>
          </w:p>
        </w:tc>
      </w:tr>
    </w:tbl>
    <w:p w14:paraId="6918D058" w14:textId="77777777" w:rsidR="00940BF3" w:rsidRPr="00C92BE6" w:rsidRDefault="00940BF3">
      <w:pPr>
        <w:rPr>
          <w:rFonts w:asciiTheme="majorBidi" w:hAnsiTheme="majorBidi" w:cstheme="majorBidi"/>
        </w:rPr>
      </w:pPr>
    </w:p>
    <w:tbl>
      <w:tblPr>
        <w:tblW w:w="13230" w:type="dxa"/>
        <w:tblInd w:w="-72" w:type="dxa"/>
        <w:tblLayout w:type="fixed"/>
        <w:tblLook w:val="0000" w:firstRow="0" w:lastRow="0" w:firstColumn="0" w:lastColumn="0" w:noHBand="0" w:noVBand="0"/>
      </w:tblPr>
      <w:tblGrid>
        <w:gridCol w:w="90"/>
        <w:gridCol w:w="900"/>
        <w:gridCol w:w="1440"/>
        <w:gridCol w:w="1350"/>
        <w:gridCol w:w="1710"/>
        <w:gridCol w:w="1620"/>
        <w:gridCol w:w="1440"/>
        <w:gridCol w:w="1440"/>
        <w:gridCol w:w="2070"/>
        <w:gridCol w:w="1170"/>
      </w:tblGrid>
      <w:tr w:rsidR="00940BF3" w:rsidRPr="00C92BE6" w14:paraId="3FFBA36D" w14:textId="77777777" w:rsidTr="003237B5">
        <w:tc>
          <w:tcPr>
            <w:tcW w:w="990" w:type="dxa"/>
            <w:gridSpan w:val="2"/>
            <w:tcBorders>
              <w:top w:val="single" w:sz="4" w:space="0" w:color="auto"/>
              <w:left w:val="single" w:sz="4" w:space="0" w:color="auto"/>
              <w:bottom w:val="single" w:sz="4" w:space="0" w:color="auto"/>
              <w:right w:val="single" w:sz="4" w:space="0" w:color="auto"/>
            </w:tcBorders>
            <w:vAlign w:val="center"/>
          </w:tcPr>
          <w:p w14:paraId="77FDB2D5" w14:textId="77777777" w:rsidR="00940BF3" w:rsidRPr="00C92BE6" w:rsidRDefault="00940BF3">
            <w:pPr>
              <w:jc w:val="center"/>
              <w:rPr>
                <w:rFonts w:asciiTheme="majorBidi" w:hAnsiTheme="majorBidi" w:cstheme="majorBidi"/>
              </w:rPr>
            </w:pPr>
            <w:r w:rsidRPr="00C92BE6">
              <w:rPr>
                <w:rFonts w:asciiTheme="majorBidi" w:hAnsiTheme="majorBidi" w:cstheme="majorBidi"/>
              </w:rPr>
              <w:t>1</w:t>
            </w:r>
          </w:p>
        </w:tc>
        <w:tc>
          <w:tcPr>
            <w:tcW w:w="1440" w:type="dxa"/>
            <w:tcBorders>
              <w:top w:val="single" w:sz="4" w:space="0" w:color="auto"/>
              <w:left w:val="single" w:sz="4" w:space="0" w:color="auto"/>
              <w:bottom w:val="single" w:sz="4" w:space="0" w:color="auto"/>
              <w:right w:val="single" w:sz="4" w:space="0" w:color="auto"/>
            </w:tcBorders>
            <w:vAlign w:val="center"/>
          </w:tcPr>
          <w:p w14:paraId="5AC280AD" w14:textId="77777777" w:rsidR="00940BF3" w:rsidRPr="00C92BE6" w:rsidRDefault="00940BF3">
            <w:pPr>
              <w:jc w:val="center"/>
              <w:rPr>
                <w:rFonts w:asciiTheme="majorBidi" w:hAnsiTheme="majorBidi" w:cstheme="majorBidi"/>
              </w:rPr>
            </w:pPr>
            <w:r w:rsidRPr="00C92BE6">
              <w:rPr>
                <w:rFonts w:asciiTheme="majorBidi" w:hAnsiTheme="majorBidi" w:cstheme="majorBidi"/>
              </w:rPr>
              <w:t>2</w:t>
            </w:r>
          </w:p>
        </w:tc>
        <w:tc>
          <w:tcPr>
            <w:tcW w:w="1350" w:type="dxa"/>
            <w:tcBorders>
              <w:top w:val="single" w:sz="4" w:space="0" w:color="auto"/>
              <w:left w:val="single" w:sz="4" w:space="0" w:color="auto"/>
              <w:bottom w:val="single" w:sz="4" w:space="0" w:color="auto"/>
              <w:right w:val="single" w:sz="4" w:space="0" w:color="auto"/>
            </w:tcBorders>
            <w:vAlign w:val="center"/>
          </w:tcPr>
          <w:p w14:paraId="72CF4AE1" w14:textId="77777777" w:rsidR="00940BF3" w:rsidRPr="00C92BE6" w:rsidRDefault="00940BF3">
            <w:pPr>
              <w:jc w:val="center"/>
              <w:rPr>
                <w:rFonts w:asciiTheme="majorBidi" w:hAnsiTheme="majorBidi" w:cstheme="majorBidi"/>
              </w:rPr>
            </w:pPr>
            <w:r w:rsidRPr="00C92BE6">
              <w:rPr>
                <w:rFonts w:asciiTheme="majorBidi" w:hAnsiTheme="majorBidi" w:cstheme="majorBidi"/>
              </w:rPr>
              <w:t>3</w:t>
            </w:r>
          </w:p>
        </w:tc>
        <w:tc>
          <w:tcPr>
            <w:tcW w:w="1710" w:type="dxa"/>
            <w:tcBorders>
              <w:top w:val="single" w:sz="4" w:space="0" w:color="auto"/>
              <w:left w:val="single" w:sz="4" w:space="0" w:color="auto"/>
              <w:bottom w:val="single" w:sz="4" w:space="0" w:color="auto"/>
              <w:right w:val="single" w:sz="4" w:space="0" w:color="auto"/>
            </w:tcBorders>
            <w:vAlign w:val="center"/>
          </w:tcPr>
          <w:p w14:paraId="1578985F" w14:textId="77777777" w:rsidR="00940BF3" w:rsidRPr="00C92BE6" w:rsidRDefault="00940BF3">
            <w:pPr>
              <w:jc w:val="center"/>
              <w:rPr>
                <w:rFonts w:asciiTheme="majorBidi" w:hAnsiTheme="majorBidi" w:cstheme="majorBidi"/>
              </w:rPr>
            </w:pPr>
            <w:r w:rsidRPr="00C92BE6">
              <w:rPr>
                <w:rFonts w:asciiTheme="majorBidi" w:hAnsiTheme="majorBidi" w:cstheme="majorBidi"/>
              </w:rPr>
              <w:t>4</w:t>
            </w:r>
          </w:p>
        </w:tc>
        <w:tc>
          <w:tcPr>
            <w:tcW w:w="1620" w:type="dxa"/>
            <w:tcBorders>
              <w:top w:val="single" w:sz="4" w:space="0" w:color="auto"/>
              <w:left w:val="single" w:sz="4" w:space="0" w:color="auto"/>
              <w:bottom w:val="single" w:sz="4" w:space="0" w:color="auto"/>
              <w:right w:val="single" w:sz="4" w:space="0" w:color="auto"/>
            </w:tcBorders>
            <w:vAlign w:val="center"/>
          </w:tcPr>
          <w:p w14:paraId="4E7A2716" w14:textId="77777777" w:rsidR="00940BF3" w:rsidRPr="00C92BE6" w:rsidRDefault="00940BF3">
            <w:pPr>
              <w:jc w:val="center"/>
              <w:rPr>
                <w:rFonts w:asciiTheme="majorBidi" w:hAnsiTheme="majorBidi" w:cstheme="majorBidi"/>
              </w:rPr>
            </w:pPr>
            <w:r w:rsidRPr="00C92BE6">
              <w:rPr>
                <w:rFonts w:asciiTheme="majorBidi" w:hAnsiTheme="majorBidi" w:cstheme="majorBidi"/>
              </w:rPr>
              <w:t>5</w:t>
            </w:r>
          </w:p>
        </w:tc>
        <w:tc>
          <w:tcPr>
            <w:tcW w:w="1440" w:type="dxa"/>
            <w:tcBorders>
              <w:top w:val="single" w:sz="4" w:space="0" w:color="auto"/>
              <w:left w:val="single" w:sz="4" w:space="0" w:color="auto"/>
              <w:bottom w:val="single" w:sz="4" w:space="0" w:color="auto"/>
              <w:right w:val="single" w:sz="4" w:space="0" w:color="auto"/>
            </w:tcBorders>
            <w:vAlign w:val="center"/>
          </w:tcPr>
          <w:p w14:paraId="3F3A6822" w14:textId="77777777" w:rsidR="00940BF3" w:rsidRPr="00C92BE6" w:rsidRDefault="00940BF3">
            <w:pPr>
              <w:jc w:val="center"/>
              <w:rPr>
                <w:rFonts w:asciiTheme="majorBidi" w:hAnsiTheme="majorBidi" w:cstheme="majorBidi"/>
              </w:rPr>
            </w:pPr>
            <w:r w:rsidRPr="00C92BE6">
              <w:rPr>
                <w:rFonts w:asciiTheme="majorBidi" w:hAnsiTheme="majorBidi" w:cstheme="majorBidi"/>
              </w:rPr>
              <w:t>6</w:t>
            </w:r>
          </w:p>
        </w:tc>
        <w:tc>
          <w:tcPr>
            <w:tcW w:w="1440" w:type="dxa"/>
            <w:tcBorders>
              <w:top w:val="single" w:sz="4" w:space="0" w:color="auto"/>
              <w:left w:val="single" w:sz="4" w:space="0" w:color="auto"/>
              <w:bottom w:val="single" w:sz="4" w:space="0" w:color="auto"/>
              <w:right w:val="single" w:sz="4" w:space="0" w:color="auto"/>
            </w:tcBorders>
            <w:vAlign w:val="center"/>
          </w:tcPr>
          <w:p w14:paraId="3EB9C4D5" w14:textId="77777777" w:rsidR="00940BF3" w:rsidRPr="00C92BE6" w:rsidRDefault="00940BF3">
            <w:pPr>
              <w:jc w:val="center"/>
              <w:rPr>
                <w:rFonts w:asciiTheme="majorBidi" w:hAnsiTheme="majorBidi" w:cstheme="majorBidi"/>
              </w:rPr>
            </w:pPr>
            <w:r w:rsidRPr="00C92BE6">
              <w:rPr>
                <w:rFonts w:asciiTheme="majorBidi" w:hAnsiTheme="majorBidi" w:cstheme="majorBidi"/>
              </w:rPr>
              <w:t>7</w:t>
            </w:r>
          </w:p>
        </w:tc>
        <w:tc>
          <w:tcPr>
            <w:tcW w:w="2070" w:type="dxa"/>
            <w:tcBorders>
              <w:top w:val="single" w:sz="4" w:space="0" w:color="auto"/>
              <w:left w:val="single" w:sz="4" w:space="0" w:color="auto"/>
              <w:bottom w:val="single" w:sz="4" w:space="0" w:color="auto"/>
              <w:right w:val="single" w:sz="4" w:space="0" w:color="auto"/>
            </w:tcBorders>
            <w:vAlign w:val="center"/>
          </w:tcPr>
          <w:p w14:paraId="77C0E91B" w14:textId="77777777" w:rsidR="00940BF3" w:rsidRPr="00C92BE6" w:rsidRDefault="00940BF3">
            <w:pPr>
              <w:jc w:val="center"/>
              <w:rPr>
                <w:rFonts w:asciiTheme="majorBidi" w:hAnsiTheme="majorBidi" w:cstheme="majorBidi"/>
              </w:rPr>
            </w:pPr>
            <w:r w:rsidRPr="00C92BE6">
              <w:rPr>
                <w:rFonts w:asciiTheme="majorBidi" w:hAnsiTheme="majorBidi" w:cstheme="majorBidi"/>
              </w:rPr>
              <w:t>8</w:t>
            </w:r>
          </w:p>
        </w:tc>
        <w:tc>
          <w:tcPr>
            <w:tcW w:w="1170" w:type="dxa"/>
            <w:tcBorders>
              <w:top w:val="single" w:sz="4" w:space="0" w:color="auto"/>
              <w:left w:val="single" w:sz="4" w:space="0" w:color="auto"/>
              <w:bottom w:val="single" w:sz="4" w:space="0" w:color="auto"/>
              <w:right w:val="single" w:sz="4" w:space="0" w:color="auto"/>
            </w:tcBorders>
          </w:tcPr>
          <w:p w14:paraId="3EBBA6D2" w14:textId="77777777" w:rsidR="00940BF3" w:rsidRPr="00C92BE6" w:rsidRDefault="00940BF3">
            <w:pPr>
              <w:jc w:val="center"/>
              <w:rPr>
                <w:rFonts w:asciiTheme="majorBidi" w:hAnsiTheme="majorBidi" w:cstheme="majorBidi"/>
              </w:rPr>
            </w:pPr>
            <w:r w:rsidRPr="00C92BE6">
              <w:rPr>
                <w:rFonts w:asciiTheme="majorBidi" w:hAnsiTheme="majorBidi" w:cstheme="majorBidi"/>
              </w:rPr>
              <w:t>9</w:t>
            </w:r>
          </w:p>
        </w:tc>
      </w:tr>
      <w:tr w:rsidR="00940BF3" w:rsidRPr="00C92BE6" w14:paraId="6F8D70A4" w14:textId="77777777" w:rsidTr="003237B5">
        <w:tc>
          <w:tcPr>
            <w:tcW w:w="990" w:type="dxa"/>
            <w:gridSpan w:val="2"/>
            <w:tcBorders>
              <w:top w:val="single" w:sz="4" w:space="0" w:color="auto"/>
              <w:left w:val="single" w:sz="4" w:space="0" w:color="auto"/>
              <w:bottom w:val="single" w:sz="4" w:space="0" w:color="auto"/>
              <w:right w:val="single" w:sz="4" w:space="0" w:color="auto"/>
            </w:tcBorders>
            <w:vAlign w:val="center"/>
          </w:tcPr>
          <w:p w14:paraId="33B95DF9" w14:textId="77777777" w:rsidR="00940BF3" w:rsidRPr="00C92BE6" w:rsidRDefault="00940BF3">
            <w:pPr>
              <w:pStyle w:val="Notedebasdepage"/>
              <w:jc w:val="center"/>
              <w:rPr>
                <w:rFonts w:asciiTheme="majorBidi" w:hAnsiTheme="majorBidi" w:cstheme="majorBidi"/>
                <w:sz w:val="16"/>
                <w:lang w:val="fr-FR"/>
              </w:rPr>
            </w:pPr>
            <w:r w:rsidRPr="00C92BE6">
              <w:rPr>
                <w:rFonts w:asciiTheme="majorBidi" w:hAnsiTheme="majorBidi" w:cstheme="majorBidi"/>
                <w:sz w:val="16"/>
                <w:lang w:val="fr-FR"/>
              </w:rPr>
              <w:t>Article No.</w:t>
            </w:r>
          </w:p>
        </w:tc>
        <w:tc>
          <w:tcPr>
            <w:tcW w:w="1440" w:type="dxa"/>
            <w:tcBorders>
              <w:top w:val="single" w:sz="4" w:space="0" w:color="auto"/>
              <w:left w:val="single" w:sz="4" w:space="0" w:color="auto"/>
              <w:bottom w:val="single" w:sz="4" w:space="0" w:color="auto"/>
              <w:right w:val="single" w:sz="4" w:space="0" w:color="auto"/>
            </w:tcBorders>
            <w:vAlign w:val="center"/>
          </w:tcPr>
          <w:p w14:paraId="6956D6F9" w14:textId="77777777" w:rsidR="00940BF3" w:rsidRPr="00C92BE6" w:rsidRDefault="00940BF3">
            <w:pPr>
              <w:jc w:val="center"/>
              <w:rPr>
                <w:rFonts w:asciiTheme="majorBidi" w:hAnsiTheme="majorBidi" w:cstheme="majorBidi"/>
                <w:sz w:val="16"/>
              </w:rPr>
            </w:pPr>
            <w:r w:rsidRPr="00C92BE6">
              <w:rPr>
                <w:rFonts w:asciiTheme="majorBidi" w:hAnsiTheme="majorBidi" w:cstheme="majorBidi"/>
                <w:sz w:val="16"/>
              </w:rPr>
              <w:t>Description des Fournitures</w:t>
            </w:r>
          </w:p>
        </w:tc>
        <w:tc>
          <w:tcPr>
            <w:tcW w:w="1350" w:type="dxa"/>
            <w:tcBorders>
              <w:top w:val="single" w:sz="4" w:space="0" w:color="auto"/>
              <w:left w:val="single" w:sz="4" w:space="0" w:color="auto"/>
              <w:bottom w:val="single" w:sz="4" w:space="0" w:color="auto"/>
              <w:right w:val="single" w:sz="4" w:space="0" w:color="auto"/>
            </w:tcBorders>
            <w:vAlign w:val="center"/>
          </w:tcPr>
          <w:p w14:paraId="4381ED2B" w14:textId="77777777" w:rsidR="00940BF3" w:rsidRPr="00C92BE6" w:rsidRDefault="00940BF3">
            <w:pPr>
              <w:jc w:val="center"/>
              <w:rPr>
                <w:rFonts w:asciiTheme="majorBidi" w:hAnsiTheme="majorBidi" w:cstheme="majorBidi"/>
                <w:sz w:val="16"/>
              </w:rPr>
            </w:pPr>
            <w:r w:rsidRPr="00C92BE6">
              <w:rPr>
                <w:rFonts w:asciiTheme="majorBidi" w:hAnsiTheme="majorBidi" w:cstheme="majorBidi"/>
                <w:sz w:val="16"/>
              </w:rPr>
              <w:t>Pays d’origine</w:t>
            </w:r>
          </w:p>
        </w:tc>
        <w:tc>
          <w:tcPr>
            <w:tcW w:w="1710" w:type="dxa"/>
            <w:tcBorders>
              <w:top w:val="single" w:sz="4" w:space="0" w:color="auto"/>
              <w:left w:val="single" w:sz="4" w:space="0" w:color="auto"/>
              <w:bottom w:val="single" w:sz="4" w:space="0" w:color="auto"/>
              <w:right w:val="single" w:sz="4" w:space="0" w:color="auto"/>
            </w:tcBorders>
            <w:vAlign w:val="center"/>
          </w:tcPr>
          <w:p w14:paraId="6A7454DF" w14:textId="77777777" w:rsidR="00940BF3" w:rsidRPr="00C92BE6" w:rsidRDefault="00940BF3">
            <w:pPr>
              <w:pStyle w:val="Notedebasdepage"/>
              <w:jc w:val="center"/>
              <w:rPr>
                <w:rFonts w:asciiTheme="majorBidi" w:hAnsiTheme="majorBidi" w:cstheme="majorBidi"/>
                <w:sz w:val="16"/>
                <w:vertAlign w:val="superscript"/>
                <w:lang w:val="fr-FR"/>
              </w:rPr>
            </w:pPr>
            <w:r w:rsidRPr="00C92BE6">
              <w:rPr>
                <w:rFonts w:asciiTheme="majorBidi" w:hAnsiTheme="majorBidi" w:cstheme="majorBidi"/>
                <w:sz w:val="16"/>
                <w:lang w:val="fr-FR"/>
              </w:rPr>
              <w:t>Date de livraison selon définition de</w:t>
            </w:r>
            <w:r w:rsidR="00222DE7" w:rsidRPr="00C92BE6">
              <w:rPr>
                <w:rFonts w:asciiTheme="majorBidi" w:hAnsiTheme="majorBidi" w:cstheme="majorBidi"/>
                <w:sz w:val="16"/>
                <w:lang w:val="fr-FR"/>
              </w:rPr>
              <w:t>s</w:t>
            </w:r>
            <w:r w:rsidRPr="00C92BE6">
              <w:rPr>
                <w:rFonts w:asciiTheme="majorBidi" w:hAnsiTheme="majorBidi" w:cstheme="majorBidi"/>
                <w:sz w:val="16"/>
                <w:lang w:val="fr-FR"/>
              </w:rPr>
              <w:t xml:space="preserve"> Incoterms</w:t>
            </w:r>
          </w:p>
          <w:p w14:paraId="0BE8EF71" w14:textId="77777777" w:rsidR="00940BF3" w:rsidRPr="00C92BE6" w:rsidRDefault="00940BF3">
            <w:pPr>
              <w:pStyle w:val="Notedebasdepage"/>
              <w:jc w:val="center"/>
              <w:rPr>
                <w:rFonts w:asciiTheme="majorBidi" w:hAnsiTheme="majorBidi" w:cstheme="majorBidi"/>
                <w:sz w:val="16"/>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14:paraId="02368245" w14:textId="77777777" w:rsidR="00940BF3" w:rsidRPr="00C92BE6" w:rsidRDefault="00940BF3">
            <w:pPr>
              <w:pStyle w:val="Notedebasdepage"/>
              <w:jc w:val="center"/>
              <w:rPr>
                <w:rFonts w:asciiTheme="majorBidi" w:hAnsiTheme="majorBidi" w:cstheme="majorBidi"/>
                <w:sz w:val="16"/>
                <w:lang w:val="fr-FR"/>
              </w:rPr>
            </w:pPr>
            <w:r w:rsidRPr="00C92BE6">
              <w:rPr>
                <w:rFonts w:asciiTheme="majorBidi" w:hAnsiTheme="majorBidi" w:cstheme="majorBidi"/>
                <w:sz w:val="16"/>
                <w:lang w:val="fr-FR"/>
              </w:rPr>
              <w:t xml:space="preserve">Quantité (Nb. </w:t>
            </w:r>
            <w:proofErr w:type="gramStart"/>
            <w:r w:rsidRPr="00C92BE6">
              <w:rPr>
                <w:rFonts w:asciiTheme="majorBidi" w:hAnsiTheme="majorBidi" w:cstheme="majorBidi"/>
                <w:sz w:val="16"/>
                <w:lang w:val="fr-FR"/>
              </w:rPr>
              <w:t>d’unités</w:t>
            </w:r>
            <w:proofErr w:type="gramEnd"/>
            <w:r w:rsidRPr="00C92BE6">
              <w:rPr>
                <w:rFonts w:asciiTheme="majorBidi" w:hAnsiTheme="majorBidi" w:cstheme="majorBidi"/>
                <w:sz w:val="16"/>
                <w:lang w:val="fr-FR"/>
              </w:rPr>
              <w:t>)</w:t>
            </w:r>
          </w:p>
        </w:tc>
        <w:tc>
          <w:tcPr>
            <w:tcW w:w="1440" w:type="dxa"/>
            <w:tcBorders>
              <w:top w:val="single" w:sz="4" w:space="0" w:color="auto"/>
              <w:left w:val="single" w:sz="4" w:space="0" w:color="auto"/>
              <w:bottom w:val="single" w:sz="4" w:space="0" w:color="auto"/>
              <w:right w:val="single" w:sz="4" w:space="0" w:color="auto"/>
            </w:tcBorders>
            <w:vAlign w:val="center"/>
          </w:tcPr>
          <w:p w14:paraId="003037BC" w14:textId="77777777" w:rsidR="00940BF3" w:rsidRPr="00C92BE6" w:rsidRDefault="00940BF3">
            <w:pPr>
              <w:pStyle w:val="Notedebasdepage"/>
              <w:jc w:val="center"/>
              <w:rPr>
                <w:rFonts w:asciiTheme="majorBidi" w:hAnsiTheme="majorBidi" w:cstheme="majorBidi"/>
                <w:sz w:val="16"/>
                <w:lang w:val="fr-FR"/>
              </w:rPr>
            </w:pPr>
            <w:r w:rsidRPr="00C92BE6">
              <w:rPr>
                <w:rFonts w:asciiTheme="majorBidi" w:hAnsiTheme="majorBidi" w:cstheme="majorBidi"/>
                <w:sz w:val="16"/>
                <w:lang w:val="fr-FR"/>
              </w:rPr>
              <w:t>Prix unitaire</w:t>
            </w:r>
            <w:r w:rsidRPr="00C92BE6">
              <w:rPr>
                <w:rFonts w:asciiTheme="majorBidi" w:hAnsiTheme="majorBidi" w:cstheme="majorBidi"/>
                <w:sz w:val="16"/>
                <w:vertAlign w:val="superscript"/>
                <w:lang w:val="fr-FR"/>
              </w:rPr>
              <w:t xml:space="preserve"> </w:t>
            </w:r>
            <w:r w:rsidRPr="00C92BE6">
              <w:rPr>
                <w:rFonts w:asciiTheme="majorBidi" w:hAnsiTheme="majorBidi" w:cstheme="majorBidi"/>
                <w:sz w:val="16"/>
                <w:lang w:val="fr-FR"/>
              </w:rPr>
              <w:t>CIP___</w:t>
            </w:r>
          </w:p>
          <w:p w14:paraId="54D6D049" w14:textId="77777777" w:rsidR="00940BF3" w:rsidRPr="00C92BE6" w:rsidRDefault="00463B92">
            <w:pPr>
              <w:pStyle w:val="Notedebasdepage"/>
              <w:jc w:val="center"/>
              <w:rPr>
                <w:rFonts w:asciiTheme="majorBidi" w:hAnsiTheme="majorBidi" w:cstheme="majorBidi"/>
                <w:sz w:val="16"/>
                <w:lang w:val="fr-FR"/>
              </w:rPr>
            </w:pPr>
            <w:proofErr w:type="gramStart"/>
            <w:r w:rsidRPr="00C92BE6">
              <w:rPr>
                <w:rFonts w:asciiTheme="majorBidi" w:hAnsiTheme="majorBidi" w:cstheme="majorBidi"/>
                <w:sz w:val="16"/>
                <w:lang w:val="fr-FR"/>
              </w:rPr>
              <w:t>en</w:t>
            </w:r>
            <w:proofErr w:type="gramEnd"/>
            <w:r w:rsidRPr="00C92BE6">
              <w:rPr>
                <w:rFonts w:asciiTheme="majorBidi" w:hAnsiTheme="majorBidi" w:cstheme="majorBidi"/>
                <w:sz w:val="16"/>
                <w:lang w:val="fr-FR"/>
              </w:rPr>
              <w:t xml:space="preserve"> conformité avec IS 14.8</w:t>
            </w:r>
            <w:r w:rsidR="00940BF3" w:rsidRPr="00C92BE6">
              <w:rPr>
                <w:rFonts w:asciiTheme="majorBidi" w:hAnsiTheme="majorBidi" w:cstheme="majorBidi"/>
                <w:sz w:val="16"/>
                <w:lang w:val="fr-FR"/>
              </w:rPr>
              <w:t>(b) (i)</w:t>
            </w:r>
          </w:p>
        </w:tc>
        <w:tc>
          <w:tcPr>
            <w:tcW w:w="1440" w:type="dxa"/>
            <w:tcBorders>
              <w:top w:val="single" w:sz="4" w:space="0" w:color="auto"/>
              <w:left w:val="single" w:sz="4" w:space="0" w:color="auto"/>
              <w:bottom w:val="single" w:sz="4" w:space="0" w:color="auto"/>
              <w:right w:val="single" w:sz="4" w:space="0" w:color="auto"/>
            </w:tcBorders>
            <w:vAlign w:val="center"/>
          </w:tcPr>
          <w:p w14:paraId="500158B4" w14:textId="77777777" w:rsidR="00940BF3" w:rsidRPr="00C92BE6" w:rsidRDefault="00940BF3">
            <w:pPr>
              <w:jc w:val="center"/>
              <w:rPr>
                <w:rFonts w:asciiTheme="majorBidi" w:hAnsiTheme="majorBidi" w:cstheme="majorBidi"/>
                <w:i/>
                <w:sz w:val="16"/>
              </w:rPr>
            </w:pPr>
            <w:r w:rsidRPr="00C92BE6">
              <w:rPr>
                <w:rFonts w:asciiTheme="majorBidi" w:hAnsiTheme="majorBidi" w:cstheme="majorBidi"/>
                <w:sz w:val="16"/>
              </w:rPr>
              <w:t>Prix CIP par article (col 5x6)</w:t>
            </w:r>
          </w:p>
        </w:tc>
        <w:tc>
          <w:tcPr>
            <w:tcW w:w="2070" w:type="dxa"/>
            <w:tcBorders>
              <w:top w:val="single" w:sz="4" w:space="0" w:color="auto"/>
              <w:left w:val="single" w:sz="4" w:space="0" w:color="auto"/>
              <w:bottom w:val="single" w:sz="4" w:space="0" w:color="auto"/>
              <w:right w:val="single" w:sz="4" w:space="0" w:color="auto"/>
            </w:tcBorders>
            <w:vAlign w:val="center"/>
          </w:tcPr>
          <w:p w14:paraId="5EB4D951" w14:textId="77777777" w:rsidR="00940BF3" w:rsidRPr="00C92BE6" w:rsidRDefault="00940BF3">
            <w:pPr>
              <w:jc w:val="center"/>
              <w:rPr>
                <w:rFonts w:asciiTheme="majorBidi" w:hAnsiTheme="majorBidi" w:cstheme="majorBidi"/>
                <w:sz w:val="16"/>
              </w:rPr>
            </w:pPr>
            <w:r w:rsidRPr="00C92BE6">
              <w:rPr>
                <w:rFonts w:asciiTheme="majorBidi" w:hAnsiTheme="majorBidi" w:cstheme="majorBidi"/>
                <w:sz w:val="16"/>
              </w:rPr>
              <w:t>Prix par article du transport terrestre et autres services requis dans le pays de l’Acheteur pour acheminer les fournitures jusqu’à destination finale (comme requis dans les DPAO)</w:t>
            </w:r>
          </w:p>
        </w:tc>
        <w:tc>
          <w:tcPr>
            <w:tcW w:w="1170" w:type="dxa"/>
            <w:tcBorders>
              <w:top w:val="single" w:sz="4" w:space="0" w:color="auto"/>
              <w:left w:val="single" w:sz="4" w:space="0" w:color="auto"/>
              <w:bottom w:val="single" w:sz="4" w:space="0" w:color="auto"/>
              <w:right w:val="single" w:sz="4" w:space="0" w:color="auto"/>
            </w:tcBorders>
          </w:tcPr>
          <w:p w14:paraId="5B01CFCA" w14:textId="77777777" w:rsidR="00940BF3" w:rsidRPr="00C92BE6" w:rsidRDefault="00940BF3">
            <w:pPr>
              <w:jc w:val="center"/>
              <w:rPr>
                <w:rFonts w:asciiTheme="majorBidi" w:hAnsiTheme="majorBidi" w:cstheme="majorBidi"/>
                <w:sz w:val="16"/>
              </w:rPr>
            </w:pPr>
            <w:r w:rsidRPr="00C92BE6">
              <w:rPr>
                <w:rFonts w:asciiTheme="majorBidi" w:hAnsiTheme="majorBidi" w:cstheme="majorBidi"/>
                <w:sz w:val="16"/>
              </w:rPr>
              <w:t>Prix total par article (col 7+8)</w:t>
            </w:r>
          </w:p>
        </w:tc>
      </w:tr>
      <w:tr w:rsidR="00940BF3" w:rsidRPr="00C92BE6" w14:paraId="7EED47B5" w14:textId="77777777" w:rsidTr="003237B5">
        <w:tc>
          <w:tcPr>
            <w:tcW w:w="990" w:type="dxa"/>
            <w:gridSpan w:val="2"/>
            <w:tcBorders>
              <w:top w:val="single" w:sz="4" w:space="0" w:color="auto"/>
              <w:left w:val="single" w:sz="4" w:space="0" w:color="auto"/>
              <w:bottom w:val="single" w:sz="4" w:space="0" w:color="auto"/>
              <w:right w:val="single" w:sz="4" w:space="0" w:color="auto"/>
            </w:tcBorders>
          </w:tcPr>
          <w:p w14:paraId="202731E0" w14:textId="77777777" w:rsidR="00940BF3" w:rsidRPr="00C92BE6" w:rsidRDefault="00940BF3">
            <w:pPr>
              <w:rPr>
                <w:rFonts w:asciiTheme="majorBidi" w:hAnsiTheme="majorBidi" w:cstheme="majorBidi"/>
                <w:bCs/>
                <w:i/>
                <w:iCs/>
                <w:sz w:val="20"/>
              </w:rPr>
            </w:pPr>
            <w:r w:rsidRPr="00C92BE6">
              <w:rPr>
                <w:rFonts w:asciiTheme="majorBidi" w:hAnsiTheme="majorBidi" w:cstheme="majorBidi"/>
                <w:bCs/>
                <w:i/>
                <w:iCs/>
                <w:sz w:val="20"/>
              </w:rPr>
              <w:t>[</w:t>
            </w:r>
            <w:proofErr w:type="gramStart"/>
            <w:r w:rsidRPr="00C92BE6">
              <w:rPr>
                <w:rFonts w:asciiTheme="majorBidi" w:hAnsiTheme="majorBidi" w:cstheme="majorBidi"/>
                <w:bCs/>
                <w:i/>
                <w:iCs/>
                <w:sz w:val="20"/>
              </w:rPr>
              <w:t>insérer</w:t>
            </w:r>
            <w:proofErr w:type="gramEnd"/>
            <w:r w:rsidRPr="00C92BE6">
              <w:rPr>
                <w:rFonts w:asciiTheme="majorBidi" w:hAnsiTheme="majorBidi" w:cstheme="majorBidi"/>
                <w:bCs/>
                <w:i/>
                <w:iCs/>
                <w:sz w:val="20"/>
              </w:rPr>
              <w:t xml:space="preserve"> le No de l’article]</w:t>
            </w:r>
          </w:p>
        </w:tc>
        <w:tc>
          <w:tcPr>
            <w:tcW w:w="1440" w:type="dxa"/>
            <w:tcBorders>
              <w:top w:val="single" w:sz="4" w:space="0" w:color="auto"/>
              <w:left w:val="single" w:sz="4" w:space="0" w:color="auto"/>
              <w:bottom w:val="single" w:sz="4" w:space="0" w:color="auto"/>
              <w:right w:val="single" w:sz="4" w:space="0" w:color="auto"/>
            </w:tcBorders>
          </w:tcPr>
          <w:p w14:paraId="1AB1203D" w14:textId="77777777" w:rsidR="00940BF3" w:rsidRPr="00C92BE6" w:rsidRDefault="00940BF3">
            <w:pPr>
              <w:rPr>
                <w:rFonts w:asciiTheme="majorBidi" w:hAnsiTheme="majorBidi" w:cstheme="majorBidi"/>
                <w:bCs/>
                <w:i/>
                <w:iCs/>
                <w:sz w:val="20"/>
              </w:rPr>
            </w:pPr>
            <w:r w:rsidRPr="00C92BE6">
              <w:rPr>
                <w:rFonts w:asciiTheme="majorBidi" w:hAnsiTheme="majorBidi" w:cstheme="majorBidi"/>
                <w:bCs/>
                <w:i/>
                <w:iCs/>
                <w:sz w:val="20"/>
              </w:rPr>
              <w:t>[Insérer l’identification de la fourniture]</w:t>
            </w:r>
          </w:p>
        </w:tc>
        <w:tc>
          <w:tcPr>
            <w:tcW w:w="1350" w:type="dxa"/>
            <w:tcBorders>
              <w:top w:val="single" w:sz="4" w:space="0" w:color="auto"/>
              <w:left w:val="single" w:sz="4" w:space="0" w:color="auto"/>
              <w:bottom w:val="single" w:sz="4" w:space="0" w:color="auto"/>
              <w:right w:val="single" w:sz="4" w:space="0" w:color="auto"/>
            </w:tcBorders>
          </w:tcPr>
          <w:p w14:paraId="182E910A" w14:textId="77777777" w:rsidR="00940BF3" w:rsidRPr="00C92BE6" w:rsidRDefault="00940BF3">
            <w:pPr>
              <w:rPr>
                <w:rFonts w:asciiTheme="majorBidi" w:hAnsiTheme="majorBidi" w:cstheme="majorBidi"/>
                <w:bCs/>
                <w:i/>
                <w:iCs/>
                <w:sz w:val="20"/>
              </w:rPr>
            </w:pPr>
            <w:r w:rsidRPr="00C92BE6">
              <w:rPr>
                <w:rFonts w:asciiTheme="majorBidi" w:hAnsiTheme="majorBidi" w:cstheme="majorBidi"/>
                <w:bCs/>
                <w:i/>
                <w:iCs/>
                <w:sz w:val="20"/>
              </w:rPr>
              <w:t>[</w:t>
            </w:r>
            <w:proofErr w:type="gramStart"/>
            <w:r w:rsidRPr="00C92BE6">
              <w:rPr>
                <w:rFonts w:asciiTheme="majorBidi" w:hAnsiTheme="majorBidi" w:cstheme="majorBidi"/>
                <w:bCs/>
                <w:i/>
                <w:iCs/>
                <w:sz w:val="20"/>
              </w:rPr>
              <w:t>insérer</w:t>
            </w:r>
            <w:proofErr w:type="gramEnd"/>
            <w:r w:rsidRPr="00C92BE6">
              <w:rPr>
                <w:rFonts w:asciiTheme="majorBidi" w:hAnsiTheme="majorBidi" w:cstheme="majorBidi"/>
                <w:bCs/>
                <w:i/>
                <w:iCs/>
                <w:sz w:val="20"/>
              </w:rPr>
              <w:t xml:space="preserve"> le pays d’origine]</w:t>
            </w:r>
          </w:p>
        </w:tc>
        <w:tc>
          <w:tcPr>
            <w:tcW w:w="1710" w:type="dxa"/>
            <w:tcBorders>
              <w:top w:val="single" w:sz="4" w:space="0" w:color="auto"/>
              <w:left w:val="single" w:sz="4" w:space="0" w:color="auto"/>
              <w:bottom w:val="single" w:sz="4" w:space="0" w:color="auto"/>
              <w:right w:val="single" w:sz="4" w:space="0" w:color="auto"/>
            </w:tcBorders>
          </w:tcPr>
          <w:p w14:paraId="4D7EEE0B" w14:textId="77777777" w:rsidR="00940BF3" w:rsidRPr="00C92BE6" w:rsidRDefault="00940BF3">
            <w:pPr>
              <w:rPr>
                <w:rFonts w:asciiTheme="majorBidi" w:hAnsiTheme="majorBidi" w:cstheme="majorBidi"/>
                <w:bCs/>
                <w:i/>
                <w:iCs/>
                <w:sz w:val="20"/>
              </w:rPr>
            </w:pPr>
            <w:r w:rsidRPr="00C92BE6">
              <w:rPr>
                <w:rFonts w:asciiTheme="majorBidi" w:hAnsiTheme="majorBidi" w:cstheme="majorBidi"/>
                <w:bCs/>
                <w:i/>
                <w:iCs/>
                <w:sz w:val="20"/>
              </w:rPr>
              <w:t>[</w:t>
            </w:r>
            <w:proofErr w:type="gramStart"/>
            <w:r w:rsidRPr="00C92BE6">
              <w:rPr>
                <w:rFonts w:asciiTheme="majorBidi" w:hAnsiTheme="majorBidi" w:cstheme="majorBidi"/>
                <w:bCs/>
                <w:i/>
                <w:iCs/>
                <w:sz w:val="20"/>
              </w:rPr>
              <w:t>insérer</w:t>
            </w:r>
            <w:proofErr w:type="gramEnd"/>
            <w:r w:rsidRPr="00C92BE6">
              <w:rPr>
                <w:rFonts w:asciiTheme="majorBidi" w:hAnsiTheme="majorBidi" w:cstheme="majorBidi"/>
                <w:bCs/>
                <w:i/>
                <w:iCs/>
                <w:sz w:val="20"/>
              </w:rPr>
              <w:t xml:space="preserve"> la date de livraison offerte]</w:t>
            </w:r>
          </w:p>
        </w:tc>
        <w:tc>
          <w:tcPr>
            <w:tcW w:w="1620" w:type="dxa"/>
            <w:tcBorders>
              <w:top w:val="single" w:sz="4" w:space="0" w:color="auto"/>
              <w:left w:val="single" w:sz="4" w:space="0" w:color="auto"/>
              <w:bottom w:val="single" w:sz="4" w:space="0" w:color="auto"/>
              <w:right w:val="single" w:sz="4" w:space="0" w:color="auto"/>
            </w:tcBorders>
          </w:tcPr>
          <w:p w14:paraId="197F0BCB" w14:textId="77777777" w:rsidR="00940BF3" w:rsidRPr="00C92BE6" w:rsidRDefault="00940BF3">
            <w:pPr>
              <w:rPr>
                <w:rFonts w:asciiTheme="majorBidi" w:hAnsiTheme="majorBidi" w:cstheme="majorBidi"/>
                <w:bCs/>
                <w:i/>
                <w:iCs/>
                <w:sz w:val="20"/>
              </w:rPr>
            </w:pPr>
            <w:r w:rsidRPr="00C92BE6">
              <w:rPr>
                <w:rFonts w:asciiTheme="majorBidi" w:hAnsiTheme="majorBidi" w:cstheme="majorBidi"/>
                <w:bCs/>
                <w:i/>
                <w:iCs/>
                <w:sz w:val="20"/>
              </w:rPr>
              <w:t>[</w:t>
            </w:r>
            <w:proofErr w:type="gramStart"/>
            <w:r w:rsidRPr="00C92BE6">
              <w:rPr>
                <w:rFonts w:asciiTheme="majorBidi" w:hAnsiTheme="majorBidi" w:cstheme="majorBidi"/>
                <w:bCs/>
                <w:i/>
                <w:iCs/>
                <w:sz w:val="20"/>
              </w:rPr>
              <w:t>insérer</w:t>
            </w:r>
            <w:proofErr w:type="gramEnd"/>
            <w:r w:rsidRPr="00C92BE6">
              <w:rPr>
                <w:rFonts w:asciiTheme="majorBidi" w:hAnsiTheme="majorBidi" w:cstheme="majorBidi"/>
                <w:bCs/>
                <w:i/>
                <w:iCs/>
                <w:sz w:val="20"/>
              </w:rPr>
              <w:t xml:space="preserve"> la quantité et l’identification de l’unité de mesure]</w:t>
            </w:r>
          </w:p>
        </w:tc>
        <w:tc>
          <w:tcPr>
            <w:tcW w:w="1440" w:type="dxa"/>
            <w:tcBorders>
              <w:top w:val="single" w:sz="4" w:space="0" w:color="auto"/>
              <w:left w:val="single" w:sz="4" w:space="0" w:color="auto"/>
              <w:bottom w:val="single" w:sz="4" w:space="0" w:color="auto"/>
              <w:right w:val="single" w:sz="4" w:space="0" w:color="auto"/>
            </w:tcBorders>
          </w:tcPr>
          <w:p w14:paraId="39F41E86" w14:textId="77777777" w:rsidR="00940BF3" w:rsidRPr="00C92BE6" w:rsidRDefault="00940BF3">
            <w:pPr>
              <w:rPr>
                <w:rFonts w:asciiTheme="majorBidi" w:hAnsiTheme="majorBidi" w:cstheme="majorBidi"/>
                <w:bCs/>
                <w:i/>
                <w:iCs/>
                <w:sz w:val="20"/>
              </w:rPr>
            </w:pPr>
            <w:r w:rsidRPr="00C92BE6">
              <w:rPr>
                <w:rFonts w:asciiTheme="majorBidi" w:hAnsiTheme="majorBidi" w:cstheme="majorBidi"/>
                <w:bCs/>
                <w:i/>
                <w:iCs/>
                <w:sz w:val="20"/>
              </w:rPr>
              <w:t>[</w:t>
            </w:r>
            <w:proofErr w:type="gramStart"/>
            <w:r w:rsidRPr="00C92BE6">
              <w:rPr>
                <w:rFonts w:asciiTheme="majorBidi" w:hAnsiTheme="majorBidi" w:cstheme="majorBidi"/>
                <w:bCs/>
                <w:i/>
                <w:iCs/>
                <w:sz w:val="20"/>
              </w:rPr>
              <w:t>insérer</w:t>
            </w:r>
            <w:proofErr w:type="gramEnd"/>
            <w:r w:rsidRPr="00C92BE6">
              <w:rPr>
                <w:rFonts w:asciiTheme="majorBidi" w:hAnsiTheme="majorBidi" w:cstheme="majorBidi"/>
                <w:bCs/>
                <w:i/>
                <w:iCs/>
                <w:sz w:val="20"/>
              </w:rPr>
              <w:t xml:space="preserve"> le prix unitaire CIP pour l’article]</w:t>
            </w:r>
          </w:p>
        </w:tc>
        <w:tc>
          <w:tcPr>
            <w:tcW w:w="1440" w:type="dxa"/>
            <w:tcBorders>
              <w:top w:val="single" w:sz="4" w:space="0" w:color="auto"/>
              <w:left w:val="single" w:sz="4" w:space="0" w:color="auto"/>
              <w:bottom w:val="single" w:sz="4" w:space="0" w:color="auto"/>
              <w:right w:val="single" w:sz="4" w:space="0" w:color="auto"/>
            </w:tcBorders>
          </w:tcPr>
          <w:p w14:paraId="6543C1DC" w14:textId="77777777" w:rsidR="00940BF3" w:rsidRPr="00C92BE6" w:rsidRDefault="00940BF3">
            <w:pPr>
              <w:rPr>
                <w:rFonts w:asciiTheme="majorBidi" w:hAnsiTheme="majorBidi" w:cstheme="majorBidi"/>
                <w:bCs/>
                <w:i/>
                <w:iCs/>
                <w:sz w:val="20"/>
              </w:rPr>
            </w:pPr>
            <w:r w:rsidRPr="00C92BE6">
              <w:rPr>
                <w:rFonts w:asciiTheme="majorBidi" w:hAnsiTheme="majorBidi" w:cstheme="majorBidi"/>
                <w:bCs/>
                <w:i/>
                <w:iCs/>
                <w:sz w:val="20"/>
              </w:rPr>
              <w:t>[</w:t>
            </w:r>
            <w:proofErr w:type="gramStart"/>
            <w:r w:rsidRPr="00C92BE6">
              <w:rPr>
                <w:rFonts w:asciiTheme="majorBidi" w:hAnsiTheme="majorBidi" w:cstheme="majorBidi"/>
                <w:bCs/>
                <w:i/>
                <w:iCs/>
                <w:sz w:val="20"/>
              </w:rPr>
              <w:t>insérer</w:t>
            </w:r>
            <w:proofErr w:type="gramEnd"/>
            <w:r w:rsidRPr="00C92BE6">
              <w:rPr>
                <w:rFonts w:asciiTheme="majorBidi" w:hAnsiTheme="majorBidi" w:cstheme="majorBidi"/>
                <w:bCs/>
                <w:i/>
                <w:iCs/>
                <w:sz w:val="20"/>
              </w:rPr>
              <w:t xml:space="preserve"> le prix total CIP pour l’article]</w:t>
            </w:r>
          </w:p>
        </w:tc>
        <w:tc>
          <w:tcPr>
            <w:tcW w:w="2070" w:type="dxa"/>
            <w:tcBorders>
              <w:top w:val="single" w:sz="4" w:space="0" w:color="auto"/>
              <w:left w:val="single" w:sz="4" w:space="0" w:color="auto"/>
              <w:bottom w:val="single" w:sz="4" w:space="0" w:color="auto"/>
              <w:right w:val="single" w:sz="4" w:space="0" w:color="auto"/>
            </w:tcBorders>
          </w:tcPr>
          <w:p w14:paraId="73710430" w14:textId="77777777" w:rsidR="00940BF3" w:rsidRPr="00C92BE6" w:rsidRDefault="00940BF3">
            <w:pPr>
              <w:rPr>
                <w:rFonts w:asciiTheme="majorBidi" w:hAnsiTheme="majorBidi" w:cstheme="majorBidi"/>
                <w:bCs/>
                <w:i/>
                <w:iCs/>
                <w:sz w:val="20"/>
              </w:rPr>
            </w:pPr>
            <w:r w:rsidRPr="00C92BE6">
              <w:rPr>
                <w:rFonts w:asciiTheme="majorBidi" w:hAnsiTheme="majorBidi" w:cstheme="majorBidi"/>
                <w:bCs/>
                <w:i/>
                <w:iCs/>
                <w:sz w:val="20"/>
              </w:rPr>
              <w:t>[</w:t>
            </w:r>
            <w:proofErr w:type="gramStart"/>
            <w:r w:rsidRPr="00C92BE6">
              <w:rPr>
                <w:rFonts w:asciiTheme="majorBidi" w:hAnsiTheme="majorBidi" w:cstheme="majorBidi"/>
                <w:bCs/>
                <w:i/>
                <w:iCs/>
                <w:sz w:val="20"/>
              </w:rPr>
              <w:t>insérer</w:t>
            </w:r>
            <w:proofErr w:type="gramEnd"/>
            <w:r w:rsidRPr="00C92BE6">
              <w:rPr>
                <w:rFonts w:asciiTheme="majorBidi" w:hAnsiTheme="majorBidi" w:cstheme="majorBidi"/>
                <w:bCs/>
                <w:i/>
                <w:iCs/>
                <w:sz w:val="20"/>
              </w:rPr>
              <w:t xml:space="preserve"> le prix correspondant pour l’article]</w:t>
            </w:r>
          </w:p>
        </w:tc>
        <w:tc>
          <w:tcPr>
            <w:tcW w:w="1170" w:type="dxa"/>
            <w:tcBorders>
              <w:top w:val="single" w:sz="4" w:space="0" w:color="auto"/>
              <w:left w:val="single" w:sz="4" w:space="0" w:color="auto"/>
              <w:bottom w:val="single" w:sz="4" w:space="0" w:color="auto"/>
              <w:right w:val="single" w:sz="4" w:space="0" w:color="auto"/>
            </w:tcBorders>
          </w:tcPr>
          <w:p w14:paraId="51BA9B86" w14:textId="77777777" w:rsidR="00940BF3" w:rsidRPr="00C92BE6" w:rsidRDefault="00940BF3">
            <w:pPr>
              <w:rPr>
                <w:rFonts w:asciiTheme="majorBidi" w:hAnsiTheme="majorBidi" w:cstheme="majorBidi"/>
                <w:bCs/>
                <w:i/>
                <w:iCs/>
                <w:sz w:val="20"/>
              </w:rPr>
            </w:pPr>
            <w:r w:rsidRPr="00C92BE6">
              <w:rPr>
                <w:rFonts w:asciiTheme="majorBidi" w:hAnsiTheme="majorBidi" w:cstheme="majorBidi"/>
                <w:bCs/>
                <w:i/>
                <w:iCs/>
                <w:sz w:val="20"/>
              </w:rPr>
              <w:t>[</w:t>
            </w:r>
            <w:proofErr w:type="gramStart"/>
            <w:r w:rsidRPr="00C92BE6">
              <w:rPr>
                <w:rFonts w:asciiTheme="majorBidi" w:hAnsiTheme="majorBidi" w:cstheme="majorBidi"/>
                <w:bCs/>
                <w:i/>
                <w:iCs/>
                <w:sz w:val="20"/>
              </w:rPr>
              <w:t>insérer</w:t>
            </w:r>
            <w:proofErr w:type="gramEnd"/>
            <w:r w:rsidRPr="00C92BE6">
              <w:rPr>
                <w:rFonts w:asciiTheme="majorBidi" w:hAnsiTheme="majorBidi" w:cstheme="majorBidi"/>
                <w:bCs/>
                <w:i/>
                <w:iCs/>
                <w:sz w:val="20"/>
              </w:rPr>
              <w:t xml:space="preserve"> le prix total pour l’article]</w:t>
            </w:r>
          </w:p>
        </w:tc>
      </w:tr>
      <w:tr w:rsidR="00940BF3" w:rsidRPr="00C92BE6" w14:paraId="00E6291F" w14:textId="77777777" w:rsidTr="003237B5">
        <w:tblPrEx>
          <w:tblCellMar>
            <w:left w:w="72" w:type="dxa"/>
            <w:right w:w="72" w:type="dxa"/>
          </w:tblCellMar>
        </w:tblPrEx>
        <w:trPr>
          <w:gridBefore w:val="1"/>
          <w:wBefore w:w="90" w:type="dxa"/>
          <w:cantSplit/>
          <w:trHeight w:val="333"/>
        </w:trPr>
        <w:tc>
          <w:tcPr>
            <w:tcW w:w="9900" w:type="dxa"/>
            <w:gridSpan w:val="7"/>
            <w:tcBorders>
              <w:right w:val="single" w:sz="4" w:space="0" w:color="auto"/>
            </w:tcBorders>
          </w:tcPr>
          <w:p w14:paraId="6FE4D766" w14:textId="77777777" w:rsidR="00940BF3" w:rsidRPr="00C92BE6" w:rsidRDefault="00940BF3">
            <w:pPr>
              <w:suppressAutoHyphens/>
              <w:rPr>
                <w:rFonts w:asciiTheme="majorBidi" w:hAnsiTheme="majorBidi" w:cstheme="majorBidi"/>
                <w:sz w:val="20"/>
                <w:highlight w:val="yellow"/>
              </w:rPr>
            </w:pPr>
          </w:p>
        </w:tc>
        <w:tc>
          <w:tcPr>
            <w:tcW w:w="2070" w:type="dxa"/>
            <w:tcBorders>
              <w:top w:val="single" w:sz="4" w:space="0" w:color="auto"/>
              <w:left w:val="single" w:sz="4" w:space="0" w:color="auto"/>
              <w:bottom w:val="single" w:sz="4" w:space="0" w:color="auto"/>
              <w:right w:val="single" w:sz="4" w:space="0" w:color="auto"/>
            </w:tcBorders>
          </w:tcPr>
          <w:p w14:paraId="39284C95" w14:textId="77777777" w:rsidR="00940BF3" w:rsidRPr="00C92BE6" w:rsidRDefault="00940BF3">
            <w:pPr>
              <w:pStyle w:val="Commentaire"/>
              <w:suppressAutoHyphens/>
              <w:spacing w:before="60" w:after="60"/>
              <w:rPr>
                <w:rFonts w:asciiTheme="majorBidi" w:hAnsiTheme="majorBidi" w:cstheme="majorBidi"/>
                <w:b/>
                <w:highlight w:val="yellow"/>
                <w:lang w:val="fr-FR"/>
              </w:rPr>
            </w:pPr>
            <w:r w:rsidRPr="00C92BE6">
              <w:rPr>
                <w:rFonts w:asciiTheme="majorBidi" w:hAnsiTheme="majorBidi" w:cstheme="majorBidi"/>
                <w:lang w:val="fr-FR"/>
              </w:rPr>
              <w:t xml:space="preserve">Prix total </w:t>
            </w:r>
            <w:r w:rsidRPr="00C92BE6">
              <w:rPr>
                <w:rFonts w:asciiTheme="majorBidi" w:hAnsiTheme="majorBidi" w:cstheme="majorBidi"/>
                <w:b/>
                <w:lang w:val="fr-FR"/>
              </w:rPr>
              <w:t>[insérer le prix total]</w:t>
            </w:r>
          </w:p>
        </w:tc>
        <w:tc>
          <w:tcPr>
            <w:tcW w:w="1170" w:type="dxa"/>
            <w:tcBorders>
              <w:top w:val="single" w:sz="4" w:space="0" w:color="auto"/>
              <w:left w:val="single" w:sz="4" w:space="0" w:color="auto"/>
              <w:bottom w:val="single" w:sz="4" w:space="0" w:color="auto"/>
              <w:right w:val="single" w:sz="4" w:space="0" w:color="auto"/>
            </w:tcBorders>
          </w:tcPr>
          <w:p w14:paraId="5A0EB297" w14:textId="77777777" w:rsidR="00940BF3" w:rsidRPr="00C92BE6" w:rsidRDefault="00940BF3">
            <w:pPr>
              <w:suppressAutoHyphens/>
              <w:spacing w:before="60" w:after="60"/>
              <w:rPr>
                <w:rFonts w:asciiTheme="majorBidi" w:hAnsiTheme="majorBidi" w:cstheme="majorBidi"/>
                <w:sz w:val="20"/>
              </w:rPr>
            </w:pPr>
          </w:p>
        </w:tc>
      </w:tr>
    </w:tbl>
    <w:p w14:paraId="18C42AB5" w14:textId="77777777" w:rsidR="00940BF3" w:rsidRPr="00C92BE6" w:rsidRDefault="00940BF3">
      <w:pPr>
        <w:tabs>
          <w:tab w:val="left" w:pos="1188"/>
          <w:tab w:val="left" w:pos="2394"/>
          <w:tab w:val="left" w:pos="4209"/>
          <w:tab w:val="left" w:pos="5238"/>
          <w:tab w:val="left" w:pos="7632"/>
          <w:tab w:val="left" w:pos="7868"/>
          <w:tab w:val="left" w:pos="9468"/>
        </w:tabs>
        <w:rPr>
          <w:rFonts w:asciiTheme="majorBidi" w:hAnsiTheme="majorBidi" w:cstheme="majorBidi"/>
        </w:rPr>
      </w:pPr>
    </w:p>
    <w:p w14:paraId="38A72E2F" w14:textId="77777777" w:rsidR="00940BF3" w:rsidRPr="00C92BE6" w:rsidRDefault="00940BF3">
      <w:pPr>
        <w:tabs>
          <w:tab w:val="right" w:pos="4140"/>
          <w:tab w:val="left" w:pos="4500"/>
          <w:tab w:val="right" w:pos="9000"/>
        </w:tabs>
        <w:rPr>
          <w:rFonts w:asciiTheme="majorBidi" w:hAnsiTheme="majorBidi" w:cstheme="majorBidi"/>
          <w:b/>
        </w:rPr>
      </w:pPr>
      <w:r w:rsidRPr="00C92BE6">
        <w:rPr>
          <w:rFonts w:asciiTheme="majorBidi" w:hAnsiTheme="majorBidi" w:cstheme="majorBidi"/>
        </w:rPr>
        <w:t xml:space="preserve">Nom du Soumissionnaire </w:t>
      </w:r>
      <w:r w:rsidRPr="00C92BE6">
        <w:rPr>
          <w:rFonts w:asciiTheme="majorBidi" w:hAnsiTheme="majorBidi" w:cstheme="majorBidi"/>
          <w:bCs/>
          <w:i/>
          <w:iCs/>
        </w:rPr>
        <w:t>[insérer le nom du Soumissionnaire]</w:t>
      </w:r>
      <w:r w:rsidRPr="00C92BE6">
        <w:rPr>
          <w:rFonts w:asciiTheme="majorBidi" w:hAnsiTheme="majorBidi" w:cstheme="majorBidi"/>
        </w:rPr>
        <w:t xml:space="preserve"> Signature </w:t>
      </w:r>
      <w:r w:rsidRPr="00C92BE6">
        <w:rPr>
          <w:rFonts w:asciiTheme="majorBidi" w:hAnsiTheme="majorBidi" w:cstheme="majorBidi"/>
          <w:bCs/>
          <w:i/>
          <w:iCs/>
        </w:rPr>
        <w:t>[insérer signature],</w:t>
      </w:r>
      <w:r w:rsidRPr="00C92BE6">
        <w:rPr>
          <w:rFonts w:asciiTheme="majorBidi" w:hAnsiTheme="majorBidi" w:cstheme="majorBidi"/>
          <w:b/>
        </w:rPr>
        <w:t xml:space="preserve"> </w:t>
      </w:r>
      <w:r w:rsidRPr="00C92BE6">
        <w:rPr>
          <w:rFonts w:asciiTheme="majorBidi" w:hAnsiTheme="majorBidi" w:cstheme="majorBidi"/>
          <w:bCs/>
        </w:rPr>
        <w:t>Date</w:t>
      </w:r>
      <w:r w:rsidRPr="00C92BE6">
        <w:rPr>
          <w:rFonts w:asciiTheme="majorBidi" w:hAnsiTheme="majorBidi" w:cstheme="majorBidi"/>
          <w:b/>
        </w:rPr>
        <w:t xml:space="preserve"> </w:t>
      </w:r>
      <w:r w:rsidRPr="00C92BE6">
        <w:rPr>
          <w:rFonts w:asciiTheme="majorBidi" w:hAnsiTheme="majorBidi" w:cstheme="majorBidi"/>
          <w:bCs/>
          <w:i/>
          <w:iCs/>
        </w:rPr>
        <w:t>[insérer la date]</w:t>
      </w:r>
    </w:p>
    <w:bookmarkEnd w:id="12"/>
    <w:p w14:paraId="00A38A8C" w14:textId="77777777" w:rsidR="00940BF3" w:rsidRPr="00C92BE6"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i/>
        </w:rPr>
      </w:pPr>
    </w:p>
    <w:p w14:paraId="1D06C0FA" w14:textId="77777777" w:rsidR="00940BF3" w:rsidRPr="00C92BE6" w:rsidRDefault="00940BF3">
      <w:pPr>
        <w:rPr>
          <w:rFonts w:asciiTheme="majorBidi" w:hAnsiTheme="majorBidi" w:cstheme="majorBidi"/>
          <w:iCs/>
        </w:rPr>
      </w:pPr>
      <w:r w:rsidRPr="00C92BE6">
        <w:rPr>
          <w:rFonts w:asciiTheme="majorBidi" w:hAnsiTheme="majorBidi" w:cstheme="majorBidi"/>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C92BE6" w14:paraId="77C4DE4F" w14:textId="77777777">
        <w:trPr>
          <w:cantSplit/>
          <w:trHeight w:val="900"/>
        </w:trPr>
        <w:tc>
          <w:tcPr>
            <w:tcW w:w="13158" w:type="dxa"/>
            <w:gridSpan w:val="2"/>
            <w:tcBorders>
              <w:top w:val="nil"/>
              <w:left w:val="nil"/>
              <w:bottom w:val="nil"/>
              <w:right w:val="nil"/>
            </w:tcBorders>
            <w:vAlign w:val="center"/>
          </w:tcPr>
          <w:p w14:paraId="2725FF6E" w14:textId="77777777" w:rsidR="00940BF3" w:rsidRPr="00C92BE6" w:rsidRDefault="00940BF3" w:rsidP="00E91D8D">
            <w:pPr>
              <w:pStyle w:val="Style5"/>
              <w:rPr>
                <w:rFonts w:asciiTheme="majorBidi" w:hAnsiTheme="majorBidi" w:cstheme="majorBidi"/>
              </w:rPr>
            </w:pPr>
            <w:bookmarkStart w:id="14" w:name="_Toc171951573"/>
            <w:r w:rsidRPr="00C92BE6">
              <w:rPr>
                <w:rFonts w:asciiTheme="majorBidi" w:hAnsiTheme="majorBidi" w:cstheme="majorBidi"/>
              </w:rPr>
              <w:lastRenderedPageBreak/>
              <w:t>Bordereau des prix des Fournitures, déjà importées</w:t>
            </w:r>
            <w:bookmarkEnd w:id="14"/>
          </w:p>
        </w:tc>
      </w:tr>
      <w:tr w:rsidR="00940BF3" w:rsidRPr="00C92BE6" w14:paraId="261A5F28" w14:textId="77777777">
        <w:trPr>
          <w:cantSplit/>
        </w:trPr>
        <w:tc>
          <w:tcPr>
            <w:tcW w:w="4248" w:type="dxa"/>
            <w:tcBorders>
              <w:top w:val="nil"/>
              <w:left w:val="nil"/>
              <w:bottom w:val="nil"/>
              <w:right w:val="nil"/>
            </w:tcBorders>
            <w:vAlign w:val="center"/>
          </w:tcPr>
          <w:p w14:paraId="56917FDC" w14:textId="77777777" w:rsidR="00940BF3" w:rsidRPr="00C92BE6" w:rsidRDefault="00940BF3">
            <w:pPr>
              <w:rPr>
                <w:rFonts w:asciiTheme="majorBidi" w:hAnsiTheme="majorBidi" w:cstheme="majorBidi"/>
                <w:sz w:val="22"/>
              </w:rPr>
            </w:pPr>
            <w:r w:rsidRPr="00C92BE6">
              <w:rPr>
                <w:rFonts w:asciiTheme="majorBidi" w:hAnsiTheme="majorBidi" w:cstheme="majorBidi"/>
                <w:sz w:val="22"/>
              </w:rPr>
              <w:t>Offres du Groupe C, fournitures déjà importées</w:t>
            </w:r>
          </w:p>
          <w:p w14:paraId="26E30698" w14:textId="77777777" w:rsidR="00940BF3" w:rsidRPr="00C92BE6" w:rsidRDefault="00940BF3">
            <w:pPr>
              <w:rPr>
                <w:rFonts w:asciiTheme="majorBidi" w:hAnsiTheme="majorBidi" w:cstheme="majorBidi"/>
                <w:sz w:val="22"/>
              </w:rPr>
            </w:pPr>
            <w:r w:rsidRPr="00C92BE6">
              <w:rPr>
                <w:rFonts w:asciiTheme="majorBidi" w:hAnsiTheme="majorBidi" w:cstheme="majorBidi"/>
                <w:sz w:val="22"/>
              </w:rPr>
              <w:t xml:space="preserve">Monnaie de l’offre en conformité avec </w:t>
            </w:r>
            <w:r w:rsidR="00F1248D" w:rsidRPr="00C92BE6">
              <w:rPr>
                <w:rFonts w:asciiTheme="majorBidi" w:hAnsiTheme="majorBidi" w:cstheme="majorBidi"/>
                <w:sz w:val="22"/>
              </w:rPr>
              <w:t>l’Article</w:t>
            </w:r>
            <w:r w:rsidRPr="00C92BE6">
              <w:rPr>
                <w:rFonts w:asciiTheme="majorBidi" w:hAnsiTheme="majorBidi" w:cstheme="majorBidi"/>
                <w:sz w:val="22"/>
              </w:rPr>
              <w:t xml:space="preserve"> 15 des IS</w:t>
            </w:r>
          </w:p>
        </w:tc>
        <w:tc>
          <w:tcPr>
            <w:tcW w:w="8910" w:type="dxa"/>
            <w:tcBorders>
              <w:top w:val="nil"/>
              <w:left w:val="nil"/>
              <w:bottom w:val="nil"/>
              <w:right w:val="nil"/>
            </w:tcBorders>
            <w:vAlign w:val="center"/>
          </w:tcPr>
          <w:p w14:paraId="6E80CFBB" w14:textId="77777777" w:rsidR="00940BF3" w:rsidRPr="00C92BE6" w:rsidRDefault="00940BF3">
            <w:pPr>
              <w:jc w:val="right"/>
              <w:rPr>
                <w:rFonts w:asciiTheme="majorBidi" w:hAnsiTheme="majorBidi" w:cstheme="majorBidi"/>
                <w:sz w:val="22"/>
              </w:rPr>
            </w:pPr>
            <w:r w:rsidRPr="00C92BE6">
              <w:rPr>
                <w:rFonts w:asciiTheme="majorBidi" w:hAnsiTheme="majorBidi" w:cstheme="majorBidi"/>
                <w:sz w:val="22"/>
              </w:rPr>
              <w:t>Date</w:t>
            </w:r>
            <w:r w:rsidR="00463B92" w:rsidRPr="00C92BE6">
              <w:rPr>
                <w:rFonts w:asciiTheme="majorBidi" w:hAnsiTheme="majorBidi" w:cstheme="majorBidi"/>
                <w:sz w:val="22"/>
              </w:rPr>
              <w:t xml:space="preserve"> </w:t>
            </w:r>
            <w:r w:rsidRPr="00C92BE6">
              <w:rPr>
                <w:rFonts w:asciiTheme="majorBidi" w:hAnsiTheme="majorBidi" w:cstheme="majorBidi"/>
                <w:i/>
                <w:iCs/>
                <w:sz w:val="22"/>
              </w:rPr>
              <w:t>[insérer la date (jour, mois, année) de remise de l’offre]</w:t>
            </w:r>
          </w:p>
          <w:p w14:paraId="5EAE22F5" w14:textId="3D1B5385" w:rsidR="00940BF3" w:rsidRPr="00C92BE6" w:rsidRDefault="00E1328D">
            <w:pPr>
              <w:ind w:right="72"/>
              <w:jc w:val="right"/>
              <w:rPr>
                <w:rFonts w:asciiTheme="majorBidi" w:hAnsiTheme="majorBidi" w:cstheme="majorBidi"/>
                <w:b/>
                <w:sz w:val="22"/>
              </w:rPr>
            </w:pPr>
            <w:r w:rsidRPr="00C92BE6">
              <w:rPr>
                <w:rFonts w:asciiTheme="majorBidi" w:hAnsiTheme="majorBidi" w:cstheme="majorBidi"/>
                <w:sz w:val="22"/>
              </w:rPr>
              <w:t>AON</w:t>
            </w:r>
            <w:r w:rsidR="00940BF3" w:rsidRPr="00C92BE6">
              <w:rPr>
                <w:rFonts w:asciiTheme="majorBidi" w:hAnsiTheme="majorBidi" w:cstheme="majorBidi"/>
                <w:sz w:val="22"/>
              </w:rPr>
              <w:t xml:space="preserve"> No</w:t>
            </w:r>
            <w:proofErr w:type="gramStart"/>
            <w:r w:rsidR="00940BF3" w:rsidRPr="00C92BE6">
              <w:rPr>
                <w:rFonts w:asciiTheme="majorBidi" w:hAnsiTheme="majorBidi" w:cstheme="majorBidi"/>
                <w:sz w:val="22"/>
              </w:rPr>
              <w:t>.:</w:t>
            </w:r>
            <w:proofErr w:type="gramEnd"/>
            <w:r w:rsidR="00940BF3" w:rsidRPr="00C92BE6">
              <w:rPr>
                <w:rFonts w:asciiTheme="majorBidi" w:hAnsiTheme="majorBidi" w:cstheme="majorBidi"/>
                <w:sz w:val="22"/>
              </w:rPr>
              <w:t xml:space="preserve"> </w:t>
            </w:r>
            <w:r w:rsidR="00940BF3" w:rsidRPr="00C92BE6">
              <w:rPr>
                <w:rFonts w:asciiTheme="majorBidi" w:hAnsiTheme="majorBidi" w:cstheme="majorBidi"/>
                <w:bCs/>
                <w:i/>
                <w:iCs/>
                <w:sz w:val="22"/>
              </w:rPr>
              <w:t>[insérer le numéro de l’Appel d’Offres]</w:t>
            </w:r>
          </w:p>
          <w:p w14:paraId="597FEBBE" w14:textId="77777777" w:rsidR="00940BF3" w:rsidRPr="00C92BE6" w:rsidRDefault="00940BF3">
            <w:pPr>
              <w:ind w:right="72"/>
              <w:jc w:val="right"/>
              <w:rPr>
                <w:rFonts w:asciiTheme="majorBidi" w:hAnsiTheme="majorBidi" w:cstheme="majorBidi"/>
                <w:b/>
                <w:sz w:val="22"/>
              </w:rPr>
            </w:pPr>
            <w:r w:rsidRPr="00C92BE6">
              <w:rPr>
                <w:rFonts w:asciiTheme="majorBidi" w:hAnsiTheme="majorBidi" w:cstheme="majorBidi"/>
                <w:sz w:val="22"/>
              </w:rPr>
              <w:t>Avis d’appel d’offres No</w:t>
            </w:r>
            <w:proofErr w:type="gramStart"/>
            <w:r w:rsidRPr="00C92BE6">
              <w:rPr>
                <w:rFonts w:asciiTheme="majorBidi" w:hAnsiTheme="majorBidi" w:cstheme="majorBidi"/>
                <w:sz w:val="22"/>
              </w:rPr>
              <w:t>.:</w:t>
            </w:r>
            <w:proofErr w:type="gramEnd"/>
            <w:r w:rsidRPr="00C92BE6">
              <w:rPr>
                <w:rFonts w:asciiTheme="majorBidi" w:hAnsiTheme="majorBidi" w:cstheme="majorBidi"/>
                <w:b/>
                <w:sz w:val="22"/>
              </w:rPr>
              <w:t xml:space="preserve"> </w:t>
            </w:r>
            <w:r w:rsidRPr="00C92BE6">
              <w:rPr>
                <w:rFonts w:asciiTheme="majorBidi" w:hAnsiTheme="majorBidi" w:cstheme="majorBidi"/>
                <w:bCs/>
                <w:i/>
                <w:iCs/>
                <w:sz w:val="22"/>
              </w:rPr>
              <w:t>[insérer le numéro de l’avis d’Appel d’Offres]</w:t>
            </w:r>
          </w:p>
          <w:p w14:paraId="1B83B097" w14:textId="77777777" w:rsidR="00940BF3" w:rsidRPr="00C92BE6" w:rsidRDefault="00940BF3">
            <w:pPr>
              <w:tabs>
                <w:tab w:val="right" w:pos="4752"/>
              </w:tabs>
              <w:spacing w:after="120"/>
              <w:ind w:left="-115"/>
              <w:jc w:val="right"/>
              <w:rPr>
                <w:rFonts w:asciiTheme="majorBidi" w:hAnsiTheme="majorBidi" w:cstheme="majorBidi"/>
                <w:sz w:val="22"/>
              </w:rPr>
            </w:pPr>
            <w:r w:rsidRPr="00C92BE6">
              <w:rPr>
                <w:rFonts w:asciiTheme="majorBidi" w:hAnsiTheme="majorBidi" w:cstheme="majorBidi"/>
                <w:sz w:val="22"/>
              </w:rPr>
              <w:t xml:space="preserve">Variante No. : </w:t>
            </w:r>
            <w:r w:rsidRPr="00C92BE6">
              <w:rPr>
                <w:rFonts w:asciiTheme="majorBidi" w:hAnsiTheme="majorBidi" w:cstheme="majorBidi"/>
                <w:bCs/>
                <w:i/>
                <w:iCs/>
                <w:sz w:val="22"/>
              </w:rPr>
              <w:t>[insérer le numéro d’identification si cette offre est proposée pour une variante]</w:t>
            </w:r>
          </w:p>
        </w:tc>
      </w:tr>
    </w:tbl>
    <w:p w14:paraId="5CC15440" w14:textId="77777777" w:rsidR="00940BF3" w:rsidRPr="00C92BE6" w:rsidRDefault="00940BF3">
      <w:pPr>
        <w:rPr>
          <w:rFonts w:asciiTheme="majorBidi" w:hAnsiTheme="majorBidi" w:cstheme="majorBidi"/>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
        <w:gridCol w:w="807"/>
        <w:gridCol w:w="810"/>
        <w:gridCol w:w="900"/>
        <w:gridCol w:w="900"/>
        <w:gridCol w:w="720"/>
        <w:gridCol w:w="1080"/>
        <w:gridCol w:w="900"/>
        <w:gridCol w:w="1203"/>
        <w:gridCol w:w="1497"/>
        <w:gridCol w:w="1530"/>
        <w:gridCol w:w="1440"/>
        <w:gridCol w:w="1350"/>
      </w:tblGrid>
      <w:tr w:rsidR="00940BF3" w:rsidRPr="00C92BE6" w14:paraId="1493D6D2" w14:textId="77777777">
        <w:tc>
          <w:tcPr>
            <w:tcW w:w="828" w:type="dxa"/>
            <w:gridSpan w:val="2"/>
            <w:vAlign w:val="center"/>
          </w:tcPr>
          <w:p w14:paraId="7FCA0977" w14:textId="77777777" w:rsidR="00940BF3" w:rsidRPr="00C92BE6" w:rsidRDefault="00940BF3">
            <w:pPr>
              <w:jc w:val="center"/>
              <w:rPr>
                <w:rFonts w:asciiTheme="majorBidi" w:hAnsiTheme="majorBidi" w:cstheme="majorBidi"/>
              </w:rPr>
            </w:pPr>
            <w:r w:rsidRPr="00C92BE6">
              <w:rPr>
                <w:rFonts w:asciiTheme="majorBidi" w:hAnsiTheme="majorBidi" w:cstheme="majorBidi"/>
              </w:rPr>
              <w:t>1</w:t>
            </w:r>
          </w:p>
        </w:tc>
        <w:tc>
          <w:tcPr>
            <w:tcW w:w="810" w:type="dxa"/>
            <w:vAlign w:val="center"/>
          </w:tcPr>
          <w:p w14:paraId="04DA21DB" w14:textId="77777777" w:rsidR="00940BF3" w:rsidRPr="00C92BE6" w:rsidRDefault="00940BF3">
            <w:pPr>
              <w:jc w:val="center"/>
              <w:rPr>
                <w:rFonts w:asciiTheme="majorBidi" w:hAnsiTheme="majorBidi" w:cstheme="majorBidi"/>
              </w:rPr>
            </w:pPr>
            <w:r w:rsidRPr="00C92BE6">
              <w:rPr>
                <w:rFonts w:asciiTheme="majorBidi" w:hAnsiTheme="majorBidi" w:cstheme="majorBidi"/>
              </w:rPr>
              <w:t>2</w:t>
            </w:r>
          </w:p>
        </w:tc>
        <w:tc>
          <w:tcPr>
            <w:tcW w:w="900" w:type="dxa"/>
            <w:vAlign w:val="center"/>
          </w:tcPr>
          <w:p w14:paraId="3F517958" w14:textId="77777777" w:rsidR="00940BF3" w:rsidRPr="00C92BE6" w:rsidRDefault="00940BF3">
            <w:pPr>
              <w:jc w:val="center"/>
              <w:rPr>
                <w:rFonts w:asciiTheme="majorBidi" w:hAnsiTheme="majorBidi" w:cstheme="majorBidi"/>
              </w:rPr>
            </w:pPr>
            <w:r w:rsidRPr="00C92BE6">
              <w:rPr>
                <w:rFonts w:asciiTheme="majorBidi" w:hAnsiTheme="majorBidi" w:cstheme="majorBidi"/>
              </w:rPr>
              <w:t>3</w:t>
            </w:r>
          </w:p>
        </w:tc>
        <w:tc>
          <w:tcPr>
            <w:tcW w:w="900" w:type="dxa"/>
            <w:vAlign w:val="center"/>
          </w:tcPr>
          <w:p w14:paraId="33A8F3F2" w14:textId="77777777" w:rsidR="00940BF3" w:rsidRPr="00C92BE6" w:rsidRDefault="00940BF3">
            <w:pPr>
              <w:jc w:val="center"/>
              <w:rPr>
                <w:rFonts w:asciiTheme="majorBidi" w:hAnsiTheme="majorBidi" w:cstheme="majorBidi"/>
              </w:rPr>
            </w:pPr>
            <w:r w:rsidRPr="00C92BE6">
              <w:rPr>
                <w:rFonts w:asciiTheme="majorBidi" w:hAnsiTheme="majorBidi" w:cstheme="majorBidi"/>
              </w:rPr>
              <w:t>4</w:t>
            </w:r>
          </w:p>
        </w:tc>
        <w:tc>
          <w:tcPr>
            <w:tcW w:w="720" w:type="dxa"/>
            <w:vAlign w:val="center"/>
          </w:tcPr>
          <w:p w14:paraId="73A34F9F" w14:textId="77777777" w:rsidR="00940BF3" w:rsidRPr="00C92BE6" w:rsidRDefault="00940BF3">
            <w:pPr>
              <w:jc w:val="center"/>
              <w:rPr>
                <w:rFonts w:asciiTheme="majorBidi" w:hAnsiTheme="majorBidi" w:cstheme="majorBidi"/>
              </w:rPr>
            </w:pPr>
            <w:r w:rsidRPr="00C92BE6">
              <w:rPr>
                <w:rFonts w:asciiTheme="majorBidi" w:hAnsiTheme="majorBidi" w:cstheme="majorBidi"/>
              </w:rPr>
              <w:t>5</w:t>
            </w:r>
          </w:p>
        </w:tc>
        <w:tc>
          <w:tcPr>
            <w:tcW w:w="1080" w:type="dxa"/>
          </w:tcPr>
          <w:p w14:paraId="5B327641" w14:textId="77777777" w:rsidR="00940BF3" w:rsidRPr="00C92BE6" w:rsidRDefault="00940BF3">
            <w:pPr>
              <w:jc w:val="center"/>
              <w:rPr>
                <w:rFonts w:asciiTheme="majorBidi" w:hAnsiTheme="majorBidi" w:cstheme="majorBidi"/>
              </w:rPr>
            </w:pPr>
            <w:r w:rsidRPr="00C92BE6">
              <w:rPr>
                <w:rFonts w:asciiTheme="majorBidi" w:hAnsiTheme="majorBidi" w:cstheme="majorBidi"/>
              </w:rPr>
              <w:t>6</w:t>
            </w:r>
          </w:p>
        </w:tc>
        <w:tc>
          <w:tcPr>
            <w:tcW w:w="900" w:type="dxa"/>
          </w:tcPr>
          <w:p w14:paraId="39EF803E" w14:textId="77777777" w:rsidR="00940BF3" w:rsidRPr="00C92BE6" w:rsidRDefault="00940BF3">
            <w:pPr>
              <w:jc w:val="center"/>
              <w:rPr>
                <w:rFonts w:asciiTheme="majorBidi" w:hAnsiTheme="majorBidi" w:cstheme="majorBidi"/>
              </w:rPr>
            </w:pPr>
            <w:r w:rsidRPr="00C92BE6">
              <w:rPr>
                <w:rFonts w:asciiTheme="majorBidi" w:hAnsiTheme="majorBidi" w:cstheme="majorBidi"/>
              </w:rPr>
              <w:t>7</w:t>
            </w:r>
          </w:p>
        </w:tc>
        <w:tc>
          <w:tcPr>
            <w:tcW w:w="1203" w:type="dxa"/>
            <w:vAlign w:val="center"/>
          </w:tcPr>
          <w:p w14:paraId="3417A231" w14:textId="77777777" w:rsidR="00940BF3" w:rsidRPr="00C92BE6" w:rsidRDefault="00940BF3">
            <w:pPr>
              <w:jc w:val="center"/>
              <w:rPr>
                <w:rFonts w:asciiTheme="majorBidi" w:hAnsiTheme="majorBidi" w:cstheme="majorBidi"/>
              </w:rPr>
            </w:pPr>
            <w:r w:rsidRPr="00C92BE6">
              <w:rPr>
                <w:rFonts w:asciiTheme="majorBidi" w:hAnsiTheme="majorBidi" w:cstheme="majorBidi"/>
              </w:rPr>
              <w:t>8</w:t>
            </w:r>
          </w:p>
        </w:tc>
        <w:tc>
          <w:tcPr>
            <w:tcW w:w="1497" w:type="dxa"/>
            <w:vAlign w:val="center"/>
          </w:tcPr>
          <w:p w14:paraId="09B5F936" w14:textId="77777777" w:rsidR="00940BF3" w:rsidRPr="00C92BE6" w:rsidRDefault="00940BF3">
            <w:pPr>
              <w:jc w:val="center"/>
              <w:rPr>
                <w:rFonts w:asciiTheme="majorBidi" w:hAnsiTheme="majorBidi" w:cstheme="majorBidi"/>
              </w:rPr>
            </w:pPr>
            <w:r w:rsidRPr="00C92BE6">
              <w:rPr>
                <w:rFonts w:asciiTheme="majorBidi" w:hAnsiTheme="majorBidi" w:cstheme="majorBidi"/>
              </w:rPr>
              <w:t>9</w:t>
            </w:r>
          </w:p>
        </w:tc>
        <w:tc>
          <w:tcPr>
            <w:tcW w:w="1530" w:type="dxa"/>
            <w:vAlign w:val="center"/>
          </w:tcPr>
          <w:p w14:paraId="25264411" w14:textId="77777777" w:rsidR="00940BF3" w:rsidRPr="00C92BE6" w:rsidRDefault="00940BF3">
            <w:pPr>
              <w:jc w:val="center"/>
              <w:rPr>
                <w:rFonts w:asciiTheme="majorBidi" w:hAnsiTheme="majorBidi" w:cstheme="majorBidi"/>
              </w:rPr>
            </w:pPr>
            <w:r w:rsidRPr="00C92BE6">
              <w:rPr>
                <w:rFonts w:asciiTheme="majorBidi" w:hAnsiTheme="majorBidi" w:cstheme="majorBidi"/>
              </w:rPr>
              <w:t>10</w:t>
            </w:r>
          </w:p>
        </w:tc>
        <w:tc>
          <w:tcPr>
            <w:tcW w:w="1440" w:type="dxa"/>
          </w:tcPr>
          <w:p w14:paraId="480E0389" w14:textId="77777777" w:rsidR="00940BF3" w:rsidRPr="00C92BE6" w:rsidRDefault="00940BF3">
            <w:pPr>
              <w:jc w:val="center"/>
              <w:rPr>
                <w:rFonts w:asciiTheme="majorBidi" w:hAnsiTheme="majorBidi" w:cstheme="majorBidi"/>
              </w:rPr>
            </w:pPr>
            <w:r w:rsidRPr="00C92BE6">
              <w:rPr>
                <w:rFonts w:asciiTheme="majorBidi" w:hAnsiTheme="majorBidi" w:cstheme="majorBidi"/>
              </w:rPr>
              <w:t>11</w:t>
            </w:r>
          </w:p>
        </w:tc>
        <w:tc>
          <w:tcPr>
            <w:tcW w:w="1350" w:type="dxa"/>
          </w:tcPr>
          <w:p w14:paraId="5CAA83EC" w14:textId="77777777" w:rsidR="00940BF3" w:rsidRPr="00C92BE6" w:rsidRDefault="00940BF3">
            <w:pPr>
              <w:jc w:val="center"/>
              <w:rPr>
                <w:rFonts w:asciiTheme="majorBidi" w:hAnsiTheme="majorBidi" w:cstheme="majorBidi"/>
              </w:rPr>
            </w:pPr>
            <w:r w:rsidRPr="00C92BE6">
              <w:rPr>
                <w:rFonts w:asciiTheme="majorBidi" w:hAnsiTheme="majorBidi" w:cstheme="majorBidi"/>
              </w:rPr>
              <w:t>12</w:t>
            </w:r>
          </w:p>
        </w:tc>
      </w:tr>
      <w:tr w:rsidR="00940BF3" w:rsidRPr="00C92BE6" w14:paraId="54576CE8" w14:textId="77777777">
        <w:tc>
          <w:tcPr>
            <w:tcW w:w="828" w:type="dxa"/>
            <w:gridSpan w:val="2"/>
            <w:vAlign w:val="center"/>
          </w:tcPr>
          <w:p w14:paraId="06A4E0DA" w14:textId="77777777" w:rsidR="00940BF3" w:rsidRPr="00C92BE6" w:rsidRDefault="00940BF3">
            <w:pPr>
              <w:pStyle w:val="Notedebasdepage"/>
              <w:jc w:val="center"/>
              <w:rPr>
                <w:rFonts w:asciiTheme="majorBidi" w:hAnsiTheme="majorBidi" w:cstheme="majorBidi"/>
                <w:sz w:val="16"/>
                <w:lang w:val="fr-FR"/>
              </w:rPr>
            </w:pPr>
            <w:r w:rsidRPr="00C92BE6">
              <w:rPr>
                <w:rFonts w:asciiTheme="majorBidi" w:hAnsiTheme="majorBidi" w:cstheme="majorBidi"/>
                <w:sz w:val="16"/>
                <w:lang w:val="fr-FR"/>
              </w:rPr>
              <w:t>Article No.</w:t>
            </w:r>
          </w:p>
        </w:tc>
        <w:tc>
          <w:tcPr>
            <w:tcW w:w="810" w:type="dxa"/>
            <w:vAlign w:val="center"/>
          </w:tcPr>
          <w:p w14:paraId="7E52C543" w14:textId="77777777" w:rsidR="00940BF3" w:rsidRPr="00C92BE6" w:rsidRDefault="00940BF3">
            <w:pPr>
              <w:jc w:val="center"/>
              <w:rPr>
                <w:rFonts w:asciiTheme="majorBidi" w:hAnsiTheme="majorBidi" w:cstheme="majorBidi"/>
                <w:sz w:val="16"/>
              </w:rPr>
            </w:pPr>
            <w:r w:rsidRPr="00C92BE6">
              <w:rPr>
                <w:rFonts w:asciiTheme="majorBidi" w:hAnsiTheme="majorBidi" w:cstheme="majorBidi"/>
                <w:sz w:val="16"/>
              </w:rPr>
              <w:t>Description des Fournitures</w:t>
            </w:r>
          </w:p>
        </w:tc>
        <w:tc>
          <w:tcPr>
            <w:tcW w:w="900" w:type="dxa"/>
            <w:vAlign w:val="center"/>
          </w:tcPr>
          <w:p w14:paraId="486692C6" w14:textId="77777777" w:rsidR="00940BF3" w:rsidRPr="00C92BE6" w:rsidRDefault="00940BF3">
            <w:pPr>
              <w:jc w:val="center"/>
              <w:rPr>
                <w:rFonts w:asciiTheme="majorBidi" w:hAnsiTheme="majorBidi" w:cstheme="majorBidi"/>
                <w:sz w:val="16"/>
              </w:rPr>
            </w:pPr>
            <w:r w:rsidRPr="00C92BE6">
              <w:rPr>
                <w:rFonts w:asciiTheme="majorBidi" w:hAnsiTheme="majorBidi" w:cstheme="majorBidi"/>
                <w:sz w:val="16"/>
              </w:rPr>
              <w:t>Pays d’origine</w:t>
            </w:r>
          </w:p>
        </w:tc>
        <w:tc>
          <w:tcPr>
            <w:tcW w:w="900" w:type="dxa"/>
            <w:vAlign w:val="center"/>
          </w:tcPr>
          <w:p w14:paraId="2219A473" w14:textId="77777777" w:rsidR="00940BF3" w:rsidRPr="00C92BE6" w:rsidRDefault="00940BF3">
            <w:pPr>
              <w:pStyle w:val="Notedebasdepage"/>
              <w:jc w:val="center"/>
              <w:rPr>
                <w:rFonts w:asciiTheme="majorBidi" w:hAnsiTheme="majorBidi" w:cstheme="majorBidi"/>
                <w:sz w:val="16"/>
                <w:vertAlign w:val="superscript"/>
                <w:lang w:val="fr-FR"/>
              </w:rPr>
            </w:pPr>
            <w:r w:rsidRPr="00C92BE6">
              <w:rPr>
                <w:rFonts w:asciiTheme="majorBidi" w:hAnsiTheme="majorBidi" w:cstheme="majorBidi"/>
                <w:sz w:val="16"/>
                <w:lang w:val="fr-FR"/>
              </w:rPr>
              <w:t>Date de livraison selon définition de</w:t>
            </w:r>
            <w:r w:rsidR="00222DE7" w:rsidRPr="00C92BE6">
              <w:rPr>
                <w:rFonts w:asciiTheme="majorBidi" w:hAnsiTheme="majorBidi" w:cstheme="majorBidi"/>
                <w:sz w:val="16"/>
                <w:lang w:val="fr-FR"/>
              </w:rPr>
              <w:t>s</w:t>
            </w:r>
            <w:r w:rsidRPr="00C92BE6">
              <w:rPr>
                <w:rFonts w:asciiTheme="majorBidi" w:hAnsiTheme="majorBidi" w:cstheme="majorBidi"/>
                <w:sz w:val="16"/>
                <w:lang w:val="fr-FR"/>
              </w:rPr>
              <w:t xml:space="preserve"> Incoterm</w:t>
            </w:r>
            <w:r w:rsidR="00222DE7" w:rsidRPr="00C92BE6">
              <w:rPr>
                <w:rFonts w:asciiTheme="majorBidi" w:hAnsiTheme="majorBidi" w:cstheme="majorBidi"/>
                <w:sz w:val="16"/>
                <w:lang w:val="fr-FR"/>
              </w:rPr>
              <w:t>s</w:t>
            </w:r>
          </w:p>
          <w:p w14:paraId="4CC6A68B" w14:textId="77777777" w:rsidR="00940BF3" w:rsidRPr="00C92BE6" w:rsidRDefault="00940BF3">
            <w:pPr>
              <w:pStyle w:val="Notedebasdepage"/>
              <w:jc w:val="center"/>
              <w:rPr>
                <w:rFonts w:asciiTheme="majorBidi" w:hAnsiTheme="majorBidi" w:cstheme="majorBidi"/>
                <w:sz w:val="16"/>
                <w:lang w:val="fr-FR"/>
              </w:rPr>
            </w:pPr>
          </w:p>
        </w:tc>
        <w:tc>
          <w:tcPr>
            <w:tcW w:w="720" w:type="dxa"/>
            <w:vAlign w:val="center"/>
          </w:tcPr>
          <w:p w14:paraId="7BF0095F" w14:textId="77777777" w:rsidR="00940BF3" w:rsidRPr="00C92BE6" w:rsidRDefault="00940BF3">
            <w:pPr>
              <w:pStyle w:val="Notedebasdepage"/>
              <w:jc w:val="center"/>
              <w:rPr>
                <w:rFonts w:asciiTheme="majorBidi" w:hAnsiTheme="majorBidi" w:cstheme="majorBidi"/>
                <w:sz w:val="16"/>
                <w:lang w:val="fr-FR"/>
              </w:rPr>
            </w:pPr>
            <w:r w:rsidRPr="00C92BE6">
              <w:rPr>
                <w:rFonts w:asciiTheme="majorBidi" w:hAnsiTheme="majorBidi" w:cstheme="majorBidi"/>
                <w:sz w:val="16"/>
                <w:lang w:val="fr-FR"/>
              </w:rPr>
              <w:t xml:space="preserve">Quantité (Nb. </w:t>
            </w:r>
            <w:proofErr w:type="gramStart"/>
            <w:r w:rsidRPr="00C92BE6">
              <w:rPr>
                <w:rFonts w:asciiTheme="majorBidi" w:hAnsiTheme="majorBidi" w:cstheme="majorBidi"/>
                <w:sz w:val="16"/>
                <w:lang w:val="fr-FR"/>
              </w:rPr>
              <w:t>d’unités</w:t>
            </w:r>
            <w:proofErr w:type="gramEnd"/>
            <w:r w:rsidRPr="00C92BE6">
              <w:rPr>
                <w:rFonts w:asciiTheme="majorBidi" w:hAnsiTheme="majorBidi" w:cstheme="majorBidi"/>
                <w:sz w:val="16"/>
                <w:lang w:val="fr-FR"/>
              </w:rPr>
              <w:t>)</w:t>
            </w:r>
          </w:p>
        </w:tc>
        <w:tc>
          <w:tcPr>
            <w:tcW w:w="1080" w:type="dxa"/>
          </w:tcPr>
          <w:p w14:paraId="42A46A69" w14:textId="77777777" w:rsidR="00940BF3" w:rsidRPr="00C92BE6" w:rsidRDefault="00940BF3">
            <w:pPr>
              <w:pStyle w:val="Notedebasdepage"/>
              <w:jc w:val="center"/>
              <w:rPr>
                <w:rFonts w:asciiTheme="majorBidi" w:hAnsiTheme="majorBidi" w:cstheme="majorBidi"/>
                <w:sz w:val="16"/>
                <w:lang w:val="fr-FR"/>
              </w:rPr>
            </w:pPr>
            <w:r w:rsidRPr="00C92BE6">
              <w:rPr>
                <w:rFonts w:asciiTheme="majorBidi" w:hAnsiTheme="majorBidi" w:cstheme="majorBidi"/>
                <w:sz w:val="16"/>
                <w:szCs w:val="16"/>
                <w:lang w:val="fr-FR"/>
              </w:rPr>
              <w:t>Prix unitaire</w:t>
            </w:r>
            <w:r w:rsidRPr="00C92BE6">
              <w:rPr>
                <w:rFonts w:asciiTheme="majorBidi" w:hAnsiTheme="majorBidi" w:cstheme="majorBidi"/>
                <w:sz w:val="16"/>
                <w:szCs w:val="16"/>
                <w:vertAlign w:val="superscript"/>
                <w:lang w:val="fr-FR"/>
              </w:rPr>
              <w:t xml:space="preserve"> </w:t>
            </w:r>
            <w:r w:rsidRPr="00C92BE6">
              <w:rPr>
                <w:rFonts w:asciiTheme="majorBidi" w:hAnsiTheme="majorBidi" w:cstheme="majorBidi"/>
                <w:sz w:val="16"/>
                <w:szCs w:val="16"/>
                <w:lang w:val="fr-FR"/>
              </w:rPr>
              <w:t>incluant droits de douanes et taxes d’importa</w:t>
            </w:r>
            <w:r w:rsidR="00463B92" w:rsidRPr="00C92BE6">
              <w:rPr>
                <w:rFonts w:asciiTheme="majorBidi" w:hAnsiTheme="majorBidi" w:cstheme="majorBidi"/>
                <w:sz w:val="16"/>
                <w:szCs w:val="16"/>
                <w:lang w:val="fr-FR"/>
              </w:rPr>
              <w:t>tions en conformité avec IS 14.8</w:t>
            </w:r>
            <w:r w:rsidRPr="00C92BE6">
              <w:rPr>
                <w:rFonts w:asciiTheme="majorBidi" w:hAnsiTheme="majorBidi" w:cstheme="majorBidi"/>
                <w:sz w:val="16"/>
                <w:szCs w:val="16"/>
                <w:lang w:val="fr-FR"/>
              </w:rPr>
              <w:t>(c) (i)</w:t>
            </w:r>
          </w:p>
        </w:tc>
        <w:tc>
          <w:tcPr>
            <w:tcW w:w="900" w:type="dxa"/>
          </w:tcPr>
          <w:p w14:paraId="38932360" w14:textId="77777777" w:rsidR="00940BF3" w:rsidRPr="00C92BE6" w:rsidRDefault="00940BF3">
            <w:pPr>
              <w:pStyle w:val="Notedebasdepage"/>
              <w:jc w:val="center"/>
              <w:rPr>
                <w:rFonts w:asciiTheme="majorBidi" w:hAnsiTheme="majorBidi" w:cstheme="majorBidi"/>
                <w:sz w:val="16"/>
                <w:lang w:val="fr-FR"/>
              </w:rPr>
            </w:pPr>
            <w:r w:rsidRPr="00C92BE6">
              <w:rPr>
                <w:rFonts w:asciiTheme="majorBidi" w:hAnsiTheme="majorBidi" w:cstheme="majorBidi"/>
                <w:sz w:val="16"/>
                <w:szCs w:val="16"/>
                <w:lang w:val="fr-FR"/>
              </w:rPr>
              <w:t xml:space="preserve">Droits de douanes et taxes d’importations par </w:t>
            </w:r>
            <w:r w:rsidR="00463B92" w:rsidRPr="00C92BE6">
              <w:rPr>
                <w:rFonts w:asciiTheme="majorBidi" w:hAnsiTheme="majorBidi" w:cstheme="majorBidi"/>
                <w:sz w:val="16"/>
                <w:szCs w:val="16"/>
                <w:lang w:val="fr-FR"/>
              </w:rPr>
              <w:t>unité en conformité avec IS 14.8</w:t>
            </w:r>
            <w:r w:rsidRPr="00C92BE6">
              <w:rPr>
                <w:rFonts w:asciiTheme="majorBidi" w:hAnsiTheme="majorBidi" w:cstheme="majorBidi"/>
                <w:sz w:val="16"/>
                <w:szCs w:val="16"/>
                <w:lang w:val="fr-FR"/>
              </w:rPr>
              <w:t>(c) (ii)</w:t>
            </w:r>
          </w:p>
        </w:tc>
        <w:tc>
          <w:tcPr>
            <w:tcW w:w="1203" w:type="dxa"/>
            <w:vAlign w:val="center"/>
          </w:tcPr>
          <w:p w14:paraId="7FC0DC8F" w14:textId="77777777" w:rsidR="00940BF3" w:rsidRPr="00C92BE6" w:rsidRDefault="00940BF3" w:rsidP="00463B92">
            <w:pPr>
              <w:pStyle w:val="Notedebasdepage"/>
              <w:jc w:val="center"/>
              <w:rPr>
                <w:rFonts w:asciiTheme="majorBidi" w:hAnsiTheme="majorBidi" w:cstheme="majorBidi"/>
                <w:sz w:val="16"/>
                <w:szCs w:val="16"/>
                <w:lang w:val="fr-FR"/>
              </w:rPr>
            </w:pPr>
            <w:r w:rsidRPr="00C92BE6">
              <w:rPr>
                <w:rFonts w:asciiTheme="majorBidi" w:hAnsiTheme="majorBidi" w:cstheme="majorBidi"/>
                <w:sz w:val="16"/>
                <w:szCs w:val="16"/>
                <w:lang w:val="fr-FR"/>
              </w:rPr>
              <w:t>Prix unitaire</w:t>
            </w:r>
            <w:r w:rsidRPr="00C92BE6">
              <w:rPr>
                <w:rFonts w:asciiTheme="majorBidi" w:hAnsiTheme="majorBidi" w:cstheme="majorBidi"/>
                <w:sz w:val="16"/>
                <w:szCs w:val="16"/>
                <w:vertAlign w:val="superscript"/>
                <w:lang w:val="fr-FR"/>
              </w:rPr>
              <w:t xml:space="preserve"> </w:t>
            </w:r>
            <w:r w:rsidRPr="00C92BE6">
              <w:rPr>
                <w:rFonts w:asciiTheme="majorBidi" w:hAnsiTheme="majorBidi" w:cstheme="majorBidi"/>
                <w:sz w:val="16"/>
                <w:szCs w:val="16"/>
                <w:lang w:val="fr-FR"/>
              </w:rPr>
              <w:t>net de droits de douanes et taxes d’importations en conformité avec IS 14.</w:t>
            </w:r>
            <w:r w:rsidR="00463B92" w:rsidRPr="00C92BE6">
              <w:rPr>
                <w:rFonts w:asciiTheme="majorBidi" w:hAnsiTheme="majorBidi" w:cstheme="majorBidi"/>
                <w:sz w:val="16"/>
                <w:szCs w:val="16"/>
                <w:lang w:val="fr-FR"/>
              </w:rPr>
              <w:t>8</w:t>
            </w:r>
            <w:r w:rsidRPr="00C92BE6">
              <w:rPr>
                <w:rFonts w:asciiTheme="majorBidi" w:hAnsiTheme="majorBidi" w:cstheme="majorBidi"/>
                <w:sz w:val="16"/>
                <w:szCs w:val="16"/>
                <w:lang w:val="fr-FR"/>
              </w:rPr>
              <w:t>(c) (iii) (col.6 moins col.7)</w:t>
            </w:r>
          </w:p>
        </w:tc>
        <w:tc>
          <w:tcPr>
            <w:tcW w:w="1497" w:type="dxa"/>
            <w:vAlign w:val="center"/>
          </w:tcPr>
          <w:p w14:paraId="24DA4D1E" w14:textId="77777777" w:rsidR="00940BF3" w:rsidRPr="00C92BE6" w:rsidRDefault="00940BF3">
            <w:pPr>
              <w:jc w:val="center"/>
              <w:rPr>
                <w:rFonts w:asciiTheme="majorBidi" w:hAnsiTheme="majorBidi" w:cstheme="majorBidi"/>
                <w:sz w:val="16"/>
                <w:szCs w:val="16"/>
              </w:rPr>
            </w:pPr>
            <w:r w:rsidRPr="00C92BE6">
              <w:rPr>
                <w:rFonts w:asciiTheme="majorBidi" w:hAnsiTheme="majorBidi" w:cstheme="majorBidi"/>
                <w:sz w:val="16"/>
                <w:szCs w:val="16"/>
              </w:rPr>
              <w:t>Prix par article net de droits de douanes et taxes d’importations en conformité avec IS 14.</w:t>
            </w:r>
            <w:r w:rsidR="00463B92" w:rsidRPr="00C92BE6">
              <w:rPr>
                <w:rFonts w:asciiTheme="majorBidi" w:hAnsiTheme="majorBidi" w:cstheme="majorBidi"/>
                <w:sz w:val="16"/>
                <w:szCs w:val="16"/>
              </w:rPr>
              <w:t>8</w:t>
            </w:r>
            <w:r w:rsidRPr="00C92BE6">
              <w:rPr>
                <w:rFonts w:asciiTheme="majorBidi" w:hAnsiTheme="majorBidi" w:cstheme="majorBidi"/>
                <w:sz w:val="16"/>
                <w:szCs w:val="16"/>
              </w:rPr>
              <w:t>(c) (i)</w:t>
            </w:r>
          </w:p>
          <w:p w14:paraId="65CD326A" w14:textId="77777777" w:rsidR="00940BF3" w:rsidRPr="00C92BE6" w:rsidRDefault="00940BF3">
            <w:pPr>
              <w:jc w:val="center"/>
              <w:rPr>
                <w:rFonts w:asciiTheme="majorBidi" w:hAnsiTheme="majorBidi" w:cstheme="majorBidi"/>
                <w:i/>
                <w:sz w:val="16"/>
                <w:szCs w:val="16"/>
              </w:rPr>
            </w:pPr>
            <w:r w:rsidRPr="00C92BE6">
              <w:rPr>
                <w:rFonts w:asciiTheme="majorBidi" w:hAnsiTheme="majorBidi" w:cstheme="majorBidi"/>
                <w:sz w:val="16"/>
                <w:szCs w:val="16"/>
              </w:rPr>
              <w:t>(</w:t>
            </w:r>
            <w:proofErr w:type="gramStart"/>
            <w:r w:rsidRPr="00C92BE6">
              <w:rPr>
                <w:rFonts w:asciiTheme="majorBidi" w:hAnsiTheme="majorBidi" w:cstheme="majorBidi"/>
                <w:sz w:val="16"/>
                <w:szCs w:val="16"/>
              </w:rPr>
              <w:t>col</w:t>
            </w:r>
            <w:proofErr w:type="gramEnd"/>
            <w:r w:rsidRPr="00C92BE6">
              <w:rPr>
                <w:rFonts w:asciiTheme="majorBidi" w:hAnsiTheme="majorBidi" w:cstheme="majorBidi"/>
                <w:sz w:val="16"/>
                <w:szCs w:val="16"/>
              </w:rPr>
              <w:t>.5x8)</w:t>
            </w:r>
          </w:p>
        </w:tc>
        <w:tc>
          <w:tcPr>
            <w:tcW w:w="1530" w:type="dxa"/>
            <w:vAlign w:val="center"/>
          </w:tcPr>
          <w:p w14:paraId="0C140765" w14:textId="77777777" w:rsidR="00940BF3" w:rsidRPr="00C92BE6" w:rsidRDefault="00940BF3" w:rsidP="00463B92">
            <w:pPr>
              <w:jc w:val="center"/>
              <w:rPr>
                <w:rFonts w:asciiTheme="majorBidi" w:hAnsiTheme="majorBidi" w:cstheme="majorBidi"/>
                <w:sz w:val="16"/>
              </w:rPr>
            </w:pPr>
            <w:r w:rsidRPr="00C92BE6">
              <w:rPr>
                <w:rFonts w:asciiTheme="majorBidi" w:hAnsiTheme="majorBidi" w:cstheme="majorBidi"/>
                <w:sz w:val="16"/>
              </w:rPr>
              <w:t xml:space="preserve">Prix par article du transport terrestre et autres services requis dans le pays de l’Acheteur pour acheminer les fournitures jusqu’à destination finale </w:t>
            </w:r>
            <w:r w:rsidRPr="00C92BE6">
              <w:rPr>
                <w:rFonts w:asciiTheme="majorBidi" w:hAnsiTheme="majorBidi" w:cstheme="majorBidi"/>
                <w:sz w:val="16"/>
                <w:szCs w:val="16"/>
              </w:rPr>
              <w:t>(en conformité avec IS 14.</w:t>
            </w:r>
            <w:r w:rsidR="00463B92" w:rsidRPr="00C92BE6">
              <w:rPr>
                <w:rFonts w:asciiTheme="majorBidi" w:hAnsiTheme="majorBidi" w:cstheme="majorBidi"/>
                <w:sz w:val="16"/>
                <w:szCs w:val="16"/>
              </w:rPr>
              <w:t>8</w:t>
            </w:r>
            <w:r w:rsidRPr="00C92BE6">
              <w:rPr>
                <w:rFonts w:asciiTheme="majorBidi" w:hAnsiTheme="majorBidi" w:cstheme="majorBidi"/>
                <w:sz w:val="16"/>
                <w:szCs w:val="16"/>
              </w:rPr>
              <w:t>(c) (v)</w:t>
            </w:r>
          </w:p>
        </w:tc>
        <w:tc>
          <w:tcPr>
            <w:tcW w:w="1440" w:type="dxa"/>
          </w:tcPr>
          <w:p w14:paraId="776C5CF8" w14:textId="77777777" w:rsidR="00940BF3" w:rsidRPr="00C92BE6" w:rsidRDefault="00940BF3" w:rsidP="00463B92">
            <w:pPr>
              <w:jc w:val="center"/>
              <w:rPr>
                <w:rFonts w:asciiTheme="majorBidi" w:hAnsiTheme="majorBidi" w:cstheme="majorBidi"/>
                <w:sz w:val="16"/>
                <w:szCs w:val="16"/>
              </w:rPr>
            </w:pPr>
            <w:r w:rsidRPr="00C92BE6">
              <w:rPr>
                <w:rFonts w:asciiTheme="majorBidi" w:hAnsiTheme="majorBidi" w:cstheme="majorBidi"/>
                <w:sz w:val="16"/>
                <w:szCs w:val="16"/>
              </w:rPr>
              <w:t>Taxes de vente et autres taxes payées ou à payer si le marché est attribué (en conformité avec IS 14.</w:t>
            </w:r>
            <w:r w:rsidR="00463B92" w:rsidRPr="00C92BE6">
              <w:rPr>
                <w:rFonts w:asciiTheme="majorBidi" w:hAnsiTheme="majorBidi" w:cstheme="majorBidi"/>
                <w:sz w:val="16"/>
                <w:szCs w:val="16"/>
              </w:rPr>
              <w:t>8</w:t>
            </w:r>
            <w:r w:rsidRPr="00C92BE6">
              <w:rPr>
                <w:rFonts w:asciiTheme="majorBidi" w:hAnsiTheme="majorBidi" w:cstheme="majorBidi"/>
                <w:sz w:val="16"/>
                <w:szCs w:val="16"/>
              </w:rPr>
              <w:t>(c) (iv)</w:t>
            </w:r>
          </w:p>
        </w:tc>
        <w:tc>
          <w:tcPr>
            <w:tcW w:w="1350" w:type="dxa"/>
          </w:tcPr>
          <w:p w14:paraId="1337878A" w14:textId="77777777" w:rsidR="00940BF3" w:rsidRPr="00C92BE6" w:rsidRDefault="00940BF3">
            <w:pPr>
              <w:jc w:val="center"/>
              <w:rPr>
                <w:rFonts w:asciiTheme="majorBidi" w:hAnsiTheme="majorBidi" w:cstheme="majorBidi"/>
                <w:sz w:val="16"/>
              </w:rPr>
            </w:pPr>
            <w:r w:rsidRPr="00C92BE6">
              <w:rPr>
                <w:rFonts w:asciiTheme="majorBidi" w:hAnsiTheme="majorBidi" w:cstheme="majorBidi"/>
                <w:sz w:val="16"/>
              </w:rPr>
              <w:t>Prix total par article (col 9+10)</w:t>
            </w:r>
          </w:p>
        </w:tc>
      </w:tr>
      <w:tr w:rsidR="00940BF3" w:rsidRPr="00C92BE6" w14:paraId="75C1AD4C" w14:textId="77777777" w:rsidTr="003237B5">
        <w:tc>
          <w:tcPr>
            <w:tcW w:w="828" w:type="dxa"/>
            <w:gridSpan w:val="2"/>
          </w:tcPr>
          <w:p w14:paraId="38F9EDD4"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le No de l’article]</w:t>
            </w:r>
          </w:p>
        </w:tc>
        <w:tc>
          <w:tcPr>
            <w:tcW w:w="810" w:type="dxa"/>
          </w:tcPr>
          <w:p w14:paraId="6725A6EB"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[Insérer l’identification de la fourniture]</w:t>
            </w:r>
          </w:p>
        </w:tc>
        <w:tc>
          <w:tcPr>
            <w:tcW w:w="900" w:type="dxa"/>
          </w:tcPr>
          <w:p w14:paraId="2A817B76"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le pays d’origine]</w:t>
            </w:r>
          </w:p>
        </w:tc>
        <w:tc>
          <w:tcPr>
            <w:tcW w:w="900" w:type="dxa"/>
          </w:tcPr>
          <w:p w14:paraId="446A1B89"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la date de livraison offerte]</w:t>
            </w:r>
          </w:p>
        </w:tc>
        <w:tc>
          <w:tcPr>
            <w:tcW w:w="720" w:type="dxa"/>
          </w:tcPr>
          <w:p w14:paraId="35AF1D0E" w14:textId="77777777" w:rsidR="00940BF3" w:rsidRPr="00C92BE6" w:rsidRDefault="00940BF3">
            <w:pPr>
              <w:rPr>
                <w:rFonts w:asciiTheme="majorBidi" w:hAnsiTheme="majorBidi" w:cstheme="majorBidi"/>
                <w:bCs/>
                <w:i/>
                <w:iCs/>
                <w:sz w:val="18"/>
                <w:szCs w:val="16"/>
              </w:rPr>
            </w:pPr>
            <w:r w:rsidRPr="00C92BE6">
              <w:rPr>
                <w:rFonts w:asciiTheme="majorBidi" w:hAnsiTheme="majorBidi" w:cstheme="majorBidi"/>
                <w:bCs/>
                <w:i/>
                <w:iCs/>
                <w:sz w:val="18"/>
                <w:szCs w:val="16"/>
              </w:rPr>
              <w:t>[</w:t>
            </w:r>
            <w:proofErr w:type="gramStart"/>
            <w:r w:rsidRPr="00C92BE6">
              <w:rPr>
                <w:rFonts w:asciiTheme="majorBidi" w:hAnsiTheme="majorBidi" w:cstheme="majorBidi"/>
                <w:bCs/>
                <w:i/>
                <w:iCs/>
                <w:sz w:val="18"/>
                <w:szCs w:val="16"/>
              </w:rPr>
              <w:t>insérer</w:t>
            </w:r>
            <w:proofErr w:type="gramEnd"/>
            <w:r w:rsidRPr="00C92BE6">
              <w:rPr>
                <w:rFonts w:asciiTheme="majorBidi" w:hAnsiTheme="majorBidi" w:cstheme="majorBidi"/>
                <w:bCs/>
                <w:i/>
                <w:iCs/>
                <w:sz w:val="18"/>
                <w:szCs w:val="16"/>
              </w:rPr>
              <w:t xml:space="preserve"> la quantité et l’identification de l’unité de mesure]</w:t>
            </w:r>
          </w:p>
        </w:tc>
        <w:tc>
          <w:tcPr>
            <w:tcW w:w="1080" w:type="dxa"/>
          </w:tcPr>
          <w:p w14:paraId="19FA641A"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le prix unitaire pour l’article]</w:t>
            </w:r>
          </w:p>
        </w:tc>
        <w:tc>
          <w:tcPr>
            <w:tcW w:w="900" w:type="dxa"/>
          </w:tcPr>
          <w:p w14:paraId="35DEEDE5" w14:textId="77777777" w:rsidR="00940BF3" w:rsidRPr="00C92BE6" w:rsidRDefault="00940BF3">
            <w:pPr>
              <w:rPr>
                <w:rFonts w:asciiTheme="majorBidi" w:hAnsiTheme="majorBidi" w:cstheme="majorBidi"/>
                <w:bCs/>
                <w:i/>
                <w:iCs/>
                <w:sz w:val="18"/>
                <w:szCs w:val="16"/>
              </w:rPr>
            </w:pPr>
            <w:r w:rsidRPr="00C92BE6">
              <w:rPr>
                <w:rFonts w:asciiTheme="majorBidi" w:hAnsiTheme="majorBidi" w:cstheme="majorBidi"/>
                <w:bCs/>
                <w:i/>
                <w:iCs/>
                <w:sz w:val="18"/>
                <w:szCs w:val="16"/>
              </w:rPr>
              <w:t>[</w:t>
            </w:r>
            <w:proofErr w:type="gramStart"/>
            <w:r w:rsidRPr="00C92BE6">
              <w:rPr>
                <w:rFonts w:asciiTheme="majorBidi" w:hAnsiTheme="majorBidi" w:cstheme="majorBidi"/>
                <w:bCs/>
                <w:i/>
                <w:iCs/>
                <w:sz w:val="18"/>
                <w:szCs w:val="16"/>
              </w:rPr>
              <w:t>insérer</w:t>
            </w:r>
            <w:proofErr w:type="gramEnd"/>
            <w:r w:rsidRPr="00C92BE6">
              <w:rPr>
                <w:rFonts w:asciiTheme="majorBidi" w:hAnsiTheme="majorBidi" w:cstheme="majorBidi"/>
                <w:bCs/>
                <w:i/>
                <w:iCs/>
                <w:sz w:val="18"/>
                <w:szCs w:val="16"/>
              </w:rPr>
              <w:t xml:space="preserve"> le montant des droits de douanes et taxes d’importations par unité pour l’article]</w:t>
            </w:r>
          </w:p>
        </w:tc>
        <w:tc>
          <w:tcPr>
            <w:tcW w:w="1203" w:type="dxa"/>
          </w:tcPr>
          <w:p w14:paraId="445949BA" w14:textId="77777777" w:rsidR="00940BF3" w:rsidRPr="00C92BE6" w:rsidRDefault="00940BF3">
            <w:pPr>
              <w:rPr>
                <w:rFonts w:asciiTheme="majorBidi" w:hAnsiTheme="majorBidi" w:cstheme="majorBidi"/>
                <w:bCs/>
                <w:i/>
                <w:iCs/>
                <w:sz w:val="18"/>
                <w:szCs w:val="16"/>
              </w:rPr>
            </w:pPr>
            <w:r w:rsidRPr="00C92BE6">
              <w:rPr>
                <w:rFonts w:asciiTheme="majorBidi" w:hAnsiTheme="majorBidi" w:cstheme="majorBidi"/>
                <w:bCs/>
                <w:i/>
                <w:iCs/>
                <w:sz w:val="18"/>
                <w:szCs w:val="16"/>
              </w:rPr>
              <w:t>[</w:t>
            </w:r>
            <w:proofErr w:type="gramStart"/>
            <w:r w:rsidRPr="00C92BE6">
              <w:rPr>
                <w:rFonts w:asciiTheme="majorBidi" w:hAnsiTheme="majorBidi" w:cstheme="majorBidi"/>
                <w:bCs/>
                <w:i/>
                <w:iCs/>
                <w:sz w:val="18"/>
                <w:szCs w:val="16"/>
              </w:rPr>
              <w:t>insérer</w:t>
            </w:r>
            <w:proofErr w:type="gramEnd"/>
            <w:r w:rsidRPr="00C92BE6">
              <w:rPr>
                <w:rFonts w:asciiTheme="majorBidi" w:hAnsiTheme="majorBidi" w:cstheme="majorBidi"/>
                <w:bCs/>
                <w:i/>
                <w:iCs/>
                <w:sz w:val="18"/>
                <w:szCs w:val="16"/>
              </w:rPr>
              <w:t xml:space="preserve"> le prix unitaire CIP pour l’article net des droits de douanes et taxes d’importations]</w:t>
            </w:r>
          </w:p>
        </w:tc>
        <w:tc>
          <w:tcPr>
            <w:tcW w:w="1497" w:type="dxa"/>
            <w:tcBorders>
              <w:bottom w:val="single" w:sz="4" w:space="0" w:color="auto"/>
            </w:tcBorders>
          </w:tcPr>
          <w:p w14:paraId="306E2EC0" w14:textId="77777777" w:rsidR="00940BF3" w:rsidRPr="00C92BE6" w:rsidRDefault="00940BF3">
            <w:pPr>
              <w:rPr>
                <w:rFonts w:asciiTheme="majorBidi" w:hAnsiTheme="majorBidi" w:cstheme="majorBidi"/>
                <w:bCs/>
                <w:i/>
                <w:iCs/>
                <w:sz w:val="18"/>
                <w:szCs w:val="16"/>
              </w:rPr>
            </w:pPr>
            <w:r w:rsidRPr="00C92BE6">
              <w:rPr>
                <w:rFonts w:asciiTheme="majorBidi" w:hAnsiTheme="majorBidi" w:cstheme="majorBidi"/>
                <w:bCs/>
                <w:i/>
                <w:iCs/>
                <w:sz w:val="18"/>
                <w:szCs w:val="16"/>
              </w:rPr>
              <w:t>[</w:t>
            </w:r>
            <w:proofErr w:type="gramStart"/>
            <w:r w:rsidRPr="00C92BE6">
              <w:rPr>
                <w:rFonts w:asciiTheme="majorBidi" w:hAnsiTheme="majorBidi" w:cstheme="majorBidi"/>
                <w:bCs/>
                <w:i/>
                <w:iCs/>
                <w:sz w:val="18"/>
                <w:szCs w:val="16"/>
              </w:rPr>
              <w:t>insérer</w:t>
            </w:r>
            <w:proofErr w:type="gramEnd"/>
            <w:r w:rsidRPr="00C92BE6">
              <w:rPr>
                <w:rFonts w:asciiTheme="majorBidi" w:hAnsiTheme="majorBidi" w:cstheme="majorBidi"/>
                <w:bCs/>
                <w:i/>
                <w:iCs/>
                <w:sz w:val="18"/>
                <w:szCs w:val="16"/>
              </w:rPr>
              <w:t xml:space="preserve"> le prix total CIP pour l’article net des droits de douanes et taxes d’importations]</w:t>
            </w:r>
          </w:p>
        </w:tc>
        <w:tc>
          <w:tcPr>
            <w:tcW w:w="1530" w:type="dxa"/>
          </w:tcPr>
          <w:p w14:paraId="0E044ED9" w14:textId="77777777" w:rsidR="00940BF3" w:rsidRPr="00C92BE6" w:rsidRDefault="00940BF3">
            <w:pPr>
              <w:rPr>
                <w:rFonts w:asciiTheme="majorBidi" w:hAnsiTheme="majorBidi" w:cstheme="majorBidi"/>
                <w:bCs/>
                <w:i/>
                <w:iCs/>
                <w:sz w:val="18"/>
                <w:szCs w:val="16"/>
              </w:rPr>
            </w:pPr>
            <w:r w:rsidRPr="00C92BE6">
              <w:rPr>
                <w:rFonts w:asciiTheme="majorBidi" w:hAnsiTheme="majorBidi" w:cstheme="majorBidi"/>
                <w:bCs/>
                <w:i/>
                <w:iCs/>
                <w:sz w:val="18"/>
                <w:szCs w:val="16"/>
              </w:rPr>
              <w:t>[</w:t>
            </w:r>
            <w:proofErr w:type="gramStart"/>
            <w:r w:rsidRPr="00C92BE6">
              <w:rPr>
                <w:rFonts w:asciiTheme="majorBidi" w:hAnsiTheme="majorBidi" w:cstheme="majorBidi"/>
                <w:bCs/>
                <w:i/>
                <w:iCs/>
                <w:sz w:val="18"/>
                <w:szCs w:val="16"/>
              </w:rPr>
              <w:t>insérer</w:t>
            </w:r>
            <w:proofErr w:type="gramEnd"/>
            <w:r w:rsidRPr="00C92BE6">
              <w:rPr>
                <w:rFonts w:asciiTheme="majorBidi" w:hAnsiTheme="majorBidi" w:cstheme="majorBidi"/>
                <w:bCs/>
                <w:i/>
                <w:iCs/>
                <w:sz w:val="18"/>
                <w:szCs w:val="16"/>
              </w:rPr>
              <w:t xml:space="preserve"> le prix total par article du transport terrestre et autres services requis dans le pays de l’Acheteur]</w:t>
            </w:r>
          </w:p>
        </w:tc>
        <w:tc>
          <w:tcPr>
            <w:tcW w:w="1440" w:type="dxa"/>
          </w:tcPr>
          <w:p w14:paraId="56519F2A" w14:textId="77777777" w:rsidR="00940BF3" w:rsidRPr="00C92BE6" w:rsidRDefault="00940BF3">
            <w:pPr>
              <w:rPr>
                <w:rFonts w:asciiTheme="majorBidi" w:hAnsiTheme="majorBidi" w:cstheme="majorBidi"/>
                <w:bCs/>
                <w:i/>
                <w:iCs/>
                <w:sz w:val="18"/>
                <w:szCs w:val="16"/>
              </w:rPr>
            </w:pPr>
            <w:r w:rsidRPr="00C92BE6">
              <w:rPr>
                <w:rFonts w:asciiTheme="majorBidi" w:hAnsiTheme="majorBidi" w:cstheme="majorBidi"/>
                <w:bCs/>
                <w:i/>
                <w:iCs/>
                <w:sz w:val="18"/>
                <w:szCs w:val="16"/>
              </w:rPr>
              <w:t>[</w:t>
            </w:r>
            <w:proofErr w:type="gramStart"/>
            <w:r w:rsidRPr="00C92BE6">
              <w:rPr>
                <w:rFonts w:asciiTheme="majorBidi" w:hAnsiTheme="majorBidi" w:cstheme="majorBidi"/>
                <w:bCs/>
                <w:i/>
                <w:iCs/>
                <w:sz w:val="18"/>
                <w:szCs w:val="16"/>
              </w:rPr>
              <w:t>insérer</w:t>
            </w:r>
            <w:proofErr w:type="gramEnd"/>
            <w:r w:rsidRPr="00C92BE6">
              <w:rPr>
                <w:rFonts w:asciiTheme="majorBidi" w:hAnsiTheme="majorBidi" w:cstheme="majorBidi"/>
                <w:bCs/>
                <w:i/>
                <w:iCs/>
                <w:sz w:val="18"/>
                <w:szCs w:val="16"/>
              </w:rPr>
              <w:t xml:space="preserve"> le montant total par article des taxes de vente et autres taxes payées ou à payer si le marché est attribué]</w:t>
            </w:r>
          </w:p>
        </w:tc>
        <w:tc>
          <w:tcPr>
            <w:tcW w:w="1350" w:type="dxa"/>
          </w:tcPr>
          <w:p w14:paraId="14540147"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le prix total pour l’article]</w:t>
            </w:r>
          </w:p>
        </w:tc>
      </w:tr>
      <w:tr w:rsidR="00940BF3" w:rsidRPr="00C92BE6" w14:paraId="641E86C9" w14:textId="77777777" w:rsidTr="003237B5">
        <w:tblPrEx>
          <w:tblCellMar>
            <w:left w:w="72" w:type="dxa"/>
            <w:right w:w="72" w:type="dxa"/>
          </w:tblCellMar>
        </w:tblPrEx>
        <w:trPr>
          <w:gridBefore w:val="1"/>
          <w:wBefore w:w="21" w:type="dxa"/>
          <w:trHeight w:val="333"/>
        </w:trPr>
        <w:tc>
          <w:tcPr>
            <w:tcW w:w="7320" w:type="dxa"/>
            <w:gridSpan w:val="8"/>
            <w:tcBorders>
              <w:left w:val="nil"/>
              <w:bottom w:val="nil"/>
              <w:right w:val="nil"/>
            </w:tcBorders>
          </w:tcPr>
          <w:p w14:paraId="222238C5" w14:textId="77777777" w:rsidR="00940BF3" w:rsidRPr="00C92BE6" w:rsidRDefault="00940BF3">
            <w:pPr>
              <w:suppressAutoHyphens/>
              <w:rPr>
                <w:rFonts w:asciiTheme="majorBidi" w:hAnsiTheme="majorBidi" w:cstheme="majorBidi"/>
                <w:sz w:val="20"/>
                <w:highlight w:val="yellow"/>
              </w:rPr>
            </w:pPr>
          </w:p>
        </w:tc>
        <w:tc>
          <w:tcPr>
            <w:tcW w:w="1497" w:type="dxa"/>
            <w:tcBorders>
              <w:left w:val="nil"/>
              <w:bottom w:val="nil"/>
            </w:tcBorders>
          </w:tcPr>
          <w:p w14:paraId="15E8904C" w14:textId="77777777" w:rsidR="00940BF3" w:rsidRPr="00C92BE6" w:rsidRDefault="00940BF3">
            <w:pPr>
              <w:pStyle w:val="Commentaire"/>
              <w:suppressAutoHyphens/>
              <w:spacing w:before="60" w:after="60"/>
              <w:rPr>
                <w:rFonts w:asciiTheme="majorBidi" w:hAnsiTheme="majorBidi" w:cstheme="majorBidi"/>
                <w:highlight w:val="yellow"/>
                <w:lang w:val="fr-FR"/>
              </w:rPr>
            </w:pPr>
          </w:p>
        </w:tc>
        <w:tc>
          <w:tcPr>
            <w:tcW w:w="2970" w:type="dxa"/>
            <w:gridSpan w:val="2"/>
          </w:tcPr>
          <w:p w14:paraId="15F465F7" w14:textId="77777777" w:rsidR="00940BF3" w:rsidRPr="00C92BE6" w:rsidRDefault="00940BF3">
            <w:pPr>
              <w:suppressAutoHyphens/>
              <w:spacing w:before="60" w:after="60"/>
              <w:rPr>
                <w:rFonts w:asciiTheme="majorBidi" w:hAnsiTheme="majorBidi" w:cstheme="majorBidi"/>
                <w:sz w:val="20"/>
              </w:rPr>
            </w:pPr>
            <w:r w:rsidRPr="00C92BE6">
              <w:rPr>
                <w:rFonts w:asciiTheme="majorBidi" w:hAnsiTheme="majorBidi" w:cstheme="majorBidi"/>
              </w:rPr>
              <w:t>Prix total</w:t>
            </w:r>
          </w:p>
        </w:tc>
        <w:tc>
          <w:tcPr>
            <w:tcW w:w="1350" w:type="dxa"/>
          </w:tcPr>
          <w:p w14:paraId="5BF86A9A" w14:textId="77777777" w:rsidR="00940BF3" w:rsidRPr="00C92BE6" w:rsidRDefault="00940BF3">
            <w:pPr>
              <w:suppressAutoHyphens/>
              <w:spacing w:before="60" w:after="60"/>
              <w:rPr>
                <w:rFonts w:asciiTheme="majorBidi" w:hAnsiTheme="majorBidi" w:cstheme="majorBidi"/>
                <w:bCs/>
                <w:i/>
                <w:iCs/>
                <w:sz w:val="20"/>
              </w:rPr>
            </w:pPr>
            <w:r w:rsidRPr="00C92BE6">
              <w:rPr>
                <w:rFonts w:asciiTheme="majorBidi" w:hAnsiTheme="majorBidi" w:cstheme="majorBidi"/>
                <w:bCs/>
                <w:i/>
                <w:iCs/>
                <w:sz w:val="20"/>
              </w:rPr>
              <w:t>[</w:t>
            </w:r>
            <w:proofErr w:type="gramStart"/>
            <w:r w:rsidRPr="00C92BE6">
              <w:rPr>
                <w:rFonts w:asciiTheme="majorBidi" w:hAnsiTheme="majorBidi" w:cstheme="majorBidi"/>
                <w:bCs/>
                <w:i/>
                <w:iCs/>
                <w:sz w:val="20"/>
              </w:rPr>
              <w:t>insérer</w:t>
            </w:r>
            <w:proofErr w:type="gramEnd"/>
            <w:r w:rsidRPr="00C92BE6">
              <w:rPr>
                <w:rFonts w:asciiTheme="majorBidi" w:hAnsiTheme="majorBidi" w:cstheme="majorBidi"/>
                <w:bCs/>
                <w:i/>
                <w:iCs/>
                <w:sz w:val="20"/>
              </w:rPr>
              <w:t xml:space="preserve"> le prix total]</w:t>
            </w:r>
          </w:p>
        </w:tc>
      </w:tr>
    </w:tbl>
    <w:p w14:paraId="0225BBFE" w14:textId="77777777" w:rsidR="00940BF3" w:rsidRPr="00C92BE6" w:rsidRDefault="00940BF3">
      <w:pPr>
        <w:tabs>
          <w:tab w:val="left" w:pos="1188"/>
          <w:tab w:val="left" w:pos="2394"/>
          <w:tab w:val="left" w:pos="4209"/>
          <w:tab w:val="left" w:pos="5238"/>
          <w:tab w:val="left" w:pos="7632"/>
          <w:tab w:val="left" w:pos="7868"/>
          <w:tab w:val="left" w:pos="9468"/>
        </w:tabs>
        <w:rPr>
          <w:rFonts w:asciiTheme="majorBidi" w:hAnsiTheme="majorBidi" w:cstheme="majorBidi"/>
        </w:rPr>
      </w:pPr>
    </w:p>
    <w:p w14:paraId="7CA9B31F" w14:textId="77777777" w:rsidR="00940BF3" w:rsidRPr="00C92BE6" w:rsidRDefault="00940BF3">
      <w:pPr>
        <w:tabs>
          <w:tab w:val="right" w:pos="4140"/>
          <w:tab w:val="left" w:pos="4500"/>
          <w:tab w:val="right" w:pos="9000"/>
        </w:tabs>
        <w:rPr>
          <w:rFonts w:asciiTheme="majorBidi" w:hAnsiTheme="majorBidi" w:cstheme="majorBidi"/>
          <w:b/>
        </w:rPr>
      </w:pPr>
      <w:r w:rsidRPr="00C92BE6">
        <w:rPr>
          <w:rFonts w:asciiTheme="majorBidi" w:hAnsiTheme="majorBidi" w:cstheme="majorBidi"/>
        </w:rPr>
        <w:t xml:space="preserve">Nom du Soumissionnaire </w:t>
      </w:r>
      <w:r w:rsidRPr="00C92BE6">
        <w:rPr>
          <w:rFonts w:asciiTheme="majorBidi" w:hAnsiTheme="majorBidi" w:cstheme="majorBidi"/>
          <w:bCs/>
          <w:i/>
          <w:iCs/>
        </w:rPr>
        <w:t>[insérer le nom du Soumissionnaire]</w:t>
      </w:r>
      <w:r w:rsidRPr="00C92BE6">
        <w:rPr>
          <w:rFonts w:asciiTheme="majorBidi" w:hAnsiTheme="majorBidi" w:cstheme="majorBidi"/>
        </w:rPr>
        <w:t xml:space="preserve"> Signature </w:t>
      </w:r>
      <w:r w:rsidRPr="00C92BE6">
        <w:rPr>
          <w:rFonts w:asciiTheme="majorBidi" w:hAnsiTheme="majorBidi" w:cstheme="majorBidi"/>
          <w:bCs/>
          <w:i/>
          <w:iCs/>
        </w:rPr>
        <w:t xml:space="preserve">[insérer signature], </w:t>
      </w:r>
      <w:r w:rsidRPr="00C92BE6">
        <w:rPr>
          <w:rFonts w:asciiTheme="majorBidi" w:hAnsiTheme="majorBidi" w:cstheme="majorBidi"/>
          <w:bCs/>
        </w:rPr>
        <w:t>Date</w:t>
      </w:r>
      <w:r w:rsidRPr="00C92BE6">
        <w:rPr>
          <w:rFonts w:asciiTheme="majorBidi" w:hAnsiTheme="majorBidi" w:cstheme="majorBidi"/>
          <w:b/>
        </w:rPr>
        <w:t xml:space="preserve"> </w:t>
      </w:r>
      <w:r w:rsidRPr="00C92BE6">
        <w:rPr>
          <w:rFonts w:asciiTheme="majorBidi" w:hAnsiTheme="majorBidi" w:cstheme="majorBidi"/>
          <w:bCs/>
          <w:i/>
          <w:iCs/>
        </w:rPr>
        <w:t>[insérer la date]</w:t>
      </w:r>
    </w:p>
    <w:p w14:paraId="1549A0C8" w14:textId="77777777" w:rsidR="00940BF3" w:rsidRPr="00C92BE6" w:rsidRDefault="00940BF3">
      <w:pPr>
        <w:pStyle w:val="Outline"/>
        <w:spacing w:before="0"/>
        <w:rPr>
          <w:rFonts w:asciiTheme="majorBidi" w:hAnsiTheme="majorBidi" w:cstheme="majorBidi"/>
          <w:iCs/>
          <w:kern w:val="0"/>
        </w:rPr>
      </w:pPr>
    </w:p>
    <w:p w14:paraId="44A9CE15" w14:textId="77777777" w:rsidR="00940BF3" w:rsidRPr="00C92BE6" w:rsidRDefault="00940BF3">
      <w:pPr>
        <w:rPr>
          <w:rFonts w:asciiTheme="majorBidi" w:hAnsiTheme="majorBidi" w:cstheme="majorBid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940BF3" w:rsidRPr="00C92BE6" w14:paraId="455FAEBA" w14:textId="77777777">
        <w:trPr>
          <w:cantSplit/>
          <w:trHeight w:val="900"/>
        </w:trPr>
        <w:tc>
          <w:tcPr>
            <w:tcW w:w="13158" w:type="dxa"/>
            <w:gridSpan w:val="3"/>
            <w:tcBorders>
              <w:top w:val="nil"/>
              <w:left w:val="nil"/>
              <w:bottom w:val="nil"/>
              <w:right w:val="nil"/>
            </w:tcBorders>
            <w:vAlign w:val="center"/>
          </w:tcPr>
          <w:p w14:paraId="4153C2A9" w14:textId="77777777" w:rsidR="00940BF3" w:rsidRPr="00C92BE6" w:rsidRDefault="00940BF3" w:rsidP="00E91D8D">
            <w:pPr>
              <w:pStyle w:val="Style5"/>
              <w:rPr>
                <w:rFonts w:asciiTheme="majorBidi" w:hAnsiTheme="majorBidi" w:cstheme="majorBidi"/>
              </w:rPr>
            </w:pPr>
            <w:bookmarkStart w:id="15" w:name="_Toc171951574"/>
            <w:r w:rsidRPr="00C92BE6">
              <w:rPr>
                <w:rFonts w:asciiTheme="majorBidi" w:hAnsiTheme="majorBidi" w:cstheme="majorBidi"/>
              </w:rPr>
              <w:lastRenderedPageBreak/>
              <w:t xml:space="preserve">Bordereau des prix pour les fournitures fabriquées </w:t>
            </w:r>
            <w:r w:rsidR="00154A73" w:rsidRPr="00C92BE6">
              <w:rPr>
                <w:rFonts w:asciiTheme="majorBidi" w:hAnsiTheme="majorBidi" w:cstheme="majorBidi"/>
              </w:rPr>
              <w:t xml:space="preserve">ou assemblées </w:t>
            </w:r>
            <w:r w:rsidRPr="00C92BE6">
              <w:rPr>
                <w:rFonts w:asciiTheme="majorBidi" w:hAnsiTheme="majorBidi" w:cstheme="majorBidi"/>
              </w:rPr>
              <w:t>dans le pays de l’Acheteur</w:t>
            </w:r>
            <w:bookmarkEnd w:id="15"/>
          </w:p>
        </w:tc>
      </w:tr>
      <w:tr w:rsidR="00940BF3" w:rsidRPr="00C92BE6" w14:paraId="71AB840C" w14:textId="77777777" w:rsidTr="00D55FDF">
        <w:trPr>
          <w:cantSplit/>
          <w:trHeight w:val="351"/>
        </w:trPr>
        <w:tc>
          <w:tcPr>
            <w:tcW w:w="13158" w:type="dxa"/>
            <w:gridSpan w:val="3"/>
            <w:tcBorders>
              <w:top w:val="nil"/>
              <w:left w:val="nil"/>
              <w:bottom w:val="nil"/>
              <w:right w:val="nil"/>
            </w:tcBorders>
            <w:vAlign w:val="center"/>
          </w:tcPr>
          <w:p w14:paraId="02BEED8A" w14:textId="77777777" w:rsidR="00940BF3" w:rsidRPr="00C92BE6" w:rsidRDefault="00940BF3">
            <w:pPr>
              <w:rPr>
                <w:rFonts w:asciiTheme="majorBidi" w:hAnsiTheme="majorBidi" w:cstheme="majorBidi"/>
              </w:rPr>
            </w:pPr>
          </w:p>
        </w:tc>
      </w:tr>
      <w:tr w:rsidR="00940BF3" w:rsidRPr="00C92BE6" w14:paraId="7B3108F3" w14:textId="77777777" w:rsidTr="00D55FDF">
        <w:trPr>
          <w:cantSplit/>
        </w:trPr>
        <w:tc>
          <w:tcPr>
            <w:tcW w:w="3708" w:type="dxa"/>
            <w:tcBorders>
              <w:top w:val="nil"/>
              <w:left w:val="nil"/>
              <w:bottom w:val="nil"/>
              <w:right w:val="nil"/>
            </w:tcBorders>
            <w:vAlign w:val="center"/>
          </w:tcPr>
          <w:p w14:paraId="5BF5B40D" w14:textId="77777777" w:rsidR="00940BF3" w:rsidRPr="00C92BE6" w:rsidRDefault="00940BF3">
            <w:pPr>
              <w:rPr>
                <w:rFonts w:asciiTheme="majorBidi" w:hAnsiTheme="majorBidi" w:cstheme="majorBidi"/>
                <w:sz w:val="18"/>
              </w:rPr>
            </w:pPr>
            <w:r w:rsidRPr="00C92BE6">
              <w:rPr>
                <w:rFonts w:asciiTheme="majorBidi" w:hAnsiTheme="majorBidi" w:cstheme="majorBidi"/>
                <w:sz w:val="18"/>
              </w:rPr>
              <w:t>Pays de l’Acheteur</w:t>
            </w:r>
          </w:p>
        </w:tc>
        <w:tc>
          <w:tcPr>
            <w:tcW w:w="4410" w:type="dxa"/>
            <w:tcBorders>
              <w:top w:val="nil"/>
              <w:left w:val="nil"/>
              <w:bottom w:val="nil"/>
              <w:right w:val="nil"/>
            </w:tcBorders>
            <w:vAlign w:val="center"/>
          </w:tcPr>
          <w:p w14:paraId="7C0932A8" w14:textId="77777777" w:rsidR="00940BF3" w:rsidRPr="00C92BE6" w:rsidRDefault="00940BF3">
            <w:pPr>
              <w:suppressAutoHyphens/>
              <w:jc w:val="center"/>
              <w:rPr>
                <w:rFonts w:asciiTheme="majorBidi" w:hAnsiTheme="majorBidi" w:cstheme="majorBidi"/>
                <w:sz w:val="18"/>
              </w:rPr>
            </w:pPr>
            <w:r w:rsidRPr="00C92BE6">
              <w:rPr>
                <w:rFonts w:asciiTheme="majorBidi" w:hAnsiTheme="majorBidi" w:cstheme="majorBidi"/>
                <w:sz w:val="18"/>
              </w:rPr>
              <w:t>(Offres des Groupes A et B)</w:t>
            </w:r>
          </w:p>
          <w:p w14:paraId="07E9525E" w14:textId="77777777" w:rsidR="00940BF3" w:rsidRPr="00C92BE6" w:rsidRDefault="00940BF3">
            <w:pPr>
              <w:suppressAutoHyphens/>
              <w:jc w:val="center"/>
              <w:rPr>
                <w:rFonts w:asciiTheme="majorBidi" w:hAnsiTheme="majorBidi" w:cstheme="majorBidi"/>
                <w:sz w:val="18"/>
              </w:rPr>
            </w:pPr>
          </w:p>
          <w:p w14:paraId="1D099307" w14:textId="77777777" w:rsidR="00940BF3" w:rsidRPr="00C92BE6" w:rsidRDefault="00940BF3">
            <w:pPr>
              <w:rPr>
                <w:rFonts w:asciiTheme="majorBidi" w:hAnsiTheme="majorBidi" w:cstheme="majorBidi"/>
                <w:sz w:val="18"/>
              </w:rPr>
            </w:pPr>
            <w:r w:rsidRPr="00C92BE6">
              <w:rPr>
                <w:rFonts w:asciiTheme="majorBidi" w:hAnsiTheme="majorBidi" w:cstheme="majorBidi"/>
                <w:sz w:val="18"/>
              </w:rPr>
              <w:t xml:space="preserve">Monnaie de l’offre en conformité avec </w:t>
            </w:r>
            <w:r w:rsidR="00F1248D" w:rsidRPr="00C92BE6">
              <w:rPr>
                <w:rFonts w:asciiTheme="majorBidi" w:hAnsiTheme="majorBidi" w:cstheme="majorBidi"/>
                <w:sz w:val="18"/>
              </w:rPr>
              <w:t>l’Article</w:t>
            </w:r>
            <w:r w:rsidRPr="00C92BE6">
              <w:rPr>
                <w:rFonts w:asciiTheme="majorBidi" w:hAnsiTheme="majorBidi" w:cstheme="majorBidi"/>
                <w:sz w:val="18"/>
              </w:rPr>
              <w:t xml:space="preserve"> 15 des IS</w:t>
            </w:r>
          </w:p>
        </w:tc>
        <w:tc>
          <w:tcPr>
            <w:tcW w:w="5040" w:type="dxa"/>
            <w:tcBorders>
              <w:top w:val="nil"/>
              <w:left w:val="nil"/>
              <w:bottom w:val="nil"/>
              <w:right w:val="nil"/>
            </w:tcBorders>
            <w:vAlign w:val="center"/>
          </w:tcPr>
          <w:p w14:paraId="135A33D6" w14:textId="77777777" w:rsidR="00940BF3" w:rsidRPr="00C92BE6" w:rsidRDefault="00940BF3">
            <w:pPr>
              <w:jc w:val="right"/>
              <w:rPr>
                <w:rFonts w:asciiTheme="majorBidi" w:hAnsiTheme="majorBidi" w:cstheme="majorBidi"/>
                <w:bCs/>
                <w:i/>
                <w:iCs/>
                <w:sz w:val="18"/>
                <w:szCs w:val="16"/>
              </w:rPr>
            </w:pPr>
            <w:r w:rsidRPr="00C92BE6">
              <w:rPr>
                <w:rFonts w:asciiTheme="majorBidi" w:hAnsiTheme="majorBidi" w:cstheme="majorBidi"/>
                <w:sz w:val="18"/>
                <w:szCs w:val="16"/>
              </w:rPr>
              <w:t>Date</w:t>
            </w:r>
            <w:r w:rsidR="00222DE7" w:rsidRPr="00C92BE6">
              <w:rPr>
                <w:rFonts w:asciiTheme="majorBidi" w:hAnsiTheme="majorBidi" w:cstheme="majorBidi"/>
                <w:sz w:val="18"/>
                <w:szCs w:val="16"/>
              </w:rPr>
              <w:t xml:space="preserve"> </w:t>
            </w:r>
            <w:r w:rsidRPr="00C92BE6">
              <w:rPr>
                <w:rFonts w:asciiTheme="majorBidi" w:hAnsiTheme="majorBidi" w:cstheme="majorBidi"/>
                <w:sz w:val="18"/>
                <w:szCs w:val="16"/>
              </w:rPr>
              <w:t>[</w:t>
            </w:r>
            <w:r w:rsidRPr="00C92BE6">
              <w:rPr>
                <w:rFonts w:asciiTheme="majorBidi" w:hAnsiTheme="majorBidi" w:cstheme="majorBidi"/>
                <w:bCs/>
                <w:i/>
                <w:iCs/>
                <w:sz w:val="18"/>
                <w:szCs w:val="16"/>
              </w:rPr>
              <w:t>insérer la date (jour, mois, année) de remise de l’offre]</w:t>
            </w:r>
          </w:p>
          <w:p w14:paraId="06834661" w14:textId="647B44D3" w:rsidR="00940BF3" w:rsidRPr="00C92BE6" w:rsidRDefault="00E1328D">
            <w:pPr>
              <w:ind w:right="72"/>
              <w:jc w:val="right"/>
              <w:rPr>
                <w:rFonts w:asciiTheme="majorBidi" w:hAnsiTheme="majorBidi" w:cstheme="majorBidi"/>
                <w:b/>
                <w:sz w:val="18"/>
                <w:szCs w:val="16"/>
              </w:rPr>
            </w:pPr>
            <w:r w:rsidRPr="00C92BE6">
              <w:rPr>
                <w:rFonts w:asciiTheme="majorBidi" w:hAnsiTheme="majorBidi" w:cstheme="majorBidi"/>
                <w:sz w:val="18"/>
                <w:szCs w:val="16"/>
              </w:rPr>
              <w:t>AON</w:t>
            </w:r>
            <w:r w:rsidR="00940BF3" w:rsidRPr="00C92BE6">
              <w:rPr>
                <w:rFonts w:asciiTheme="majorBidi" w:hAnsiTheme="majorBidi" w:cstheme="majorBidi"/>
                <w:sz w:val="18"/>
                <w:szCs w:val="16"/>
              </w:rPr>
              <w:t xml:space="preserve"> No</w:t>
            </w:r>
            <w:proofErr w:type="gramStart"/>
            <w:r w:rsidR="00940BF3" w:rsidRPr="00C92BE6">
              <w:rPr>
                <w:rFonts w:asciiTheme="majorBidi" w:hAnsiTheme="majorBidi" w:cstheme="majorBidi"/>
                <w:sz w:val="18"/>
                <w:szCs w:val="16"/>
              </w:rPr>
              <w:t>.:</w:t>
            </w:r>
            <w:proofErr w:type="gramEnd"/>
            <w:r w:rsidR="00940BF3" w:rsidRPr="00C92BE6">
              <w:rPr>
                <w:rFonts w:asciiTheme="majorBidi" w:hAnsiTheme="majorBidi" w:cstheme="majorBidi"/>
                <w:sz w:val="18"/>
                <w:szCs w:val="16"/>
              </w:rPr>
              <w:t xml:space="preserve"> </w:t>
            </w:r>
            <w:r w:rsidR="00940BF3" w:rsidRPr="00C92BE6">
              <w:rPr>
                <w:rFonts w:asciiTheme="majorBidi" w:hAnsiTheme="majorBidi" w:cstheme="majorBidi"/>
                <w:bCs/>
                <w:i/>
                <w:iCs/>
                <w:sz w:val="18"/>
                <w:szCs w:val="16"/>
              </w:rPr>
              <w:t>[insérer le numéro de l’Appel d’Offres]</w:t>
            </w:r>
          </w:p>
          <w:p w14:paraId="752F9C1A" w14:textId="77777777" w:rsidR="00940BF3" w:rsidRPr="00C92BE6" w:rsidRDefault="00940BF3">
            <w:pPr>
              <w:ind w:right="72"/>
              <w:jc w:val="right"/>
              <w:rPr>
                <w:rFonts w:asciiTheme="majorBidi" w:hAnsiTheme="majorBidi" w:cstheme="majorBidi"/>
                <w:b/>
                <w:bCs/>
                <w:i/>
                <w:iCs/>
                <w:sz w:val="18"/>
                <w:szCs w:val="16"/>
              </w:rPr>
            </w:pPr>
            <w:r w:rsidRPr="00C92BE6">
              <w:rPr>
                <w:rFonts w:asciiTheme="majorBidi" w:hAnsiTheme="majorBidi" w:cstheme="majorBidi"/>
                <w:sz w:val="18"/>
                <w:szCs w:val="16"/>
              </w:rPr>
              <w:t>Avis d’appel d’offres No</w:t>
            </w:r>
            <w:proofErr w:type="gramStart"/>
            <w:r w:rsidRPr="00C92BE6">
              <w:rPr>
                <w:rFonts w:asciiTheme="majorBidi" w:hAnsiTheme="majorBidi" w:cstheme="majorBidi"/>
                <w:b/>
                <w:bCs/>
                <w:i/>
                <w:iCs/>
                <w:sz w:val="18"/>
                <w:szCs w:val="16"/>
              </w:rPr>
              <w:t>.:</w:t>
            </w:r>
            <w:proofErr w:type="gramEnd"/>
            <w:r w:rsidRPr="00C92BE6">
              <w:rPr>
                <w:rFonts w:asciiTheme="majorBidi" w:hAnsiTheme="majorBidi" w:cstheme="majorBidi"/>
                <w:b/>
                <w:bCs/>
                <w:i/>
                <w:iCs/>
                <w:sz w:val="18"/>
                <w:szCs w:val="16"/>
              </w:rPr>
              <w:t xml:space="preserve"> [insérer le numéro de l’avis d’Appel d’Offres]</w:t>
            </w:r>
          </w:p>
          <w:p w14:paraId="3E84795F" w14:textId="77777777" w:rsidR="00940BF3" w:rsidRPr="00C92BE6" w:rsidRDefault="00940BF3">
            <w:pPr>
              <w:tabs>
                <w:tab w:val="right" w:pos="4752"/>
              </w:tabs>
              <w:spacing w:after="120"/>
              <w:ind w:left="-115"/>
              <w:jc w:val="right"/>
              <w:rPr>
                <w:rFonts w:asciiTheme="majorBidi" w:hAnsiTheme="majorBidi" w:cstheme="majorBidi"/>
                <w:sz w:val="18"/>
              </w:rPr>
            </w:pPr>
            <w:r w:rsidRPr="00C92BE6">
              <w:rPr>
                <w:rFonts w:asciiTheme="majorBidi" w:hAnsiTheme="majorBidi" w:cstheme="majorBidi"/>
                <w:sz w:val="18"/>
                <w:szCs w:val="16"/>
              </w:rPr>
              <w:t xml:space="preserve">Variante No. : </w:t>
            </w:r>
            <w:r w:rsidRPr="00C92BE6">
              <w:rPr>
                <w:rFonts w:asciiTheme="majorBidi" w:hAnsiTheme="majorBidi" w:cstheme="majorBidi"/>
                <w:bCs/>
                <w:i/>
                <w:iCs/>
                <w:sz w:val="18"/>
                <w:szCs w:val="16"/>
              </w:rPr>
              <w:t>[insérer le numéro d’identification si cette offre est proposée pour une variante]</w:t>
            </w:r>
          </w:p>
        </w:tc>
      </w:tr>
    </w:tbl>
    <w:p w14:paraId="23315182" w14:textId="77777777" w:rsidR="00940BF3" w:rsidRPr="00C92BE6" w:rsidRDefault="00940BF3">
      <w:pPr>
        <w:suppressAutoHyphens/>
        <w:rPr>
          <w:rFonts w:asciiTheme="majorBidi" w:hAnsiTheme="majorBidi" w:cstheme="majorBidi"/>
        </w:rPr>
      </w:pPr>
    </w:p>
    <w:tbl>
      <w:tblPr>
        <w:tblW w:w="13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990"/>
        <w:gridCol w:w="1170"/>
        <w:gridCol w:w="990"/>
        <w:gridCol w:w="1170"/>
        <w:gridCol w:w="1260"/>
        <w:gridCol w:w="1890"/>
        <w:gridCol w:w="1980"/>
        <w:gridCol w:w="1440"/>
        <w:gridCol w:w="1350"/>
      </w:tblGrid>
      <w:tr w:rsidR="00940BF3" w:rsidRPr="00C92BE6" w14:paraId="64A5C3EC" w14:textId="77777777" w:rsidTr="00D55FDF">
        <w:tc>
          <w:tcPr>
            <w:tcW w:w="810" w:type="dxa"/>
          </w:tcPr>
          <w:p w14:paraId="3610AC30"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1</w:t>
            </w:r>
          </w:p>
        </w:tc>
        <w:tc>
          <w:tcPr>
            <w:tcW w:w="990" w:type="dxa"/>
          </w:tcPr>
          <w:p w14:paraId="38AA7D9D"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2</w:t>
            </w:r>
          </w:p>
        </w:tc>
        <w:tc>
          <w:tcPr>
            <w:tcW w:w="1170" w:type="dxa"/>
          </w:tcPr>
          <w:p w14:paraId="7FA1B125"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3</w:t>
            </w:r>
          </w:p>
        </w:tc>
        <w:tc>
          <w:tcPr>
            <w:tcW w:w="990" w:type="dxa"/>
          </w:tcPr>
          <w:p w14:paraId="7915D2B9"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4</w:t>
            </w:r>
          </w:p>
        </w:tc>
        <w:tc>
          <w:tcPr>
            <w:tcW w:w="1170" w:type="dxa"/>
          </w:tcPr>
          <w:p w14:paraId="5541EDD4"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5</w:t>
            </w:r>
          </w:p>
        </w:tc>
        <w:tc>
          <w:tcPr>
            <w:tcW w:w="1260" w:type="dxa"/>
          </w:tcPr>
          <w:p w14:paraId="5D4DCA23"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6</w:t>
            </w:r>
          </w:p>
        </w:tc>
        <w:tc>
          <w:tcPr>
            <w:tcW w:w="1890" w:type="dxa"/>
          </w:tcPr>
          <w:p w14:paraId="0C507EAE"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7</w:t>
            </w:r>
          </w:p>
        </w:tc>
        <w:tc>
          <w:tcPr>
            <w:tcW w:w="1980" w:type="dxa"/>
          </w:tcPr>
          <w:p w14:paraId="07188426"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8</w:t>
            </w:r>
          </w:p>
        </w:tc>
        <w:tc>
          <w:tcPr>
            <w:tcW w:w="1440" w:type="dxa"/>
          </w:tcPr>
          <w:p w14:paraId="52925C5A"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9</w:t>
            </w:r>
          </w:p>
        </w:tc>
        <w:tc>
          <w:tcPr>
            <w:tcW w:w="1350" w:type="dxa"/>
          </w:tcPr>
          <w:p w14:paraId="53EDCB86" w14:textId="77777777" w:rsidR="00940BF3" w:rsidRPr="00C92BE6" w:rsidRDefault="00940BF3">
            <w:pPr>
              <w:suppressAutoHyphens/>
              <w:jc w:val="center"/>
              <w:rPr>
                <w:rFonts w:asciiTheme="majorBidi" w:hAnsiTheme="majorBidi" w:cstheme="majorBidi"/>
              </w:rPr>
            </w:pPr>
            <w:r w:rsidRPr="00C92BE6">
              <w:rPr>
                <w:rFonts w:asciiTheme="majorBidi" w:hAnsiTheme="majorBidi" w:cstheme="majorBidi"/>
              </w:rPr>
              <w:t>10</w:t>
            </w:r>
          </w:p>
        </w:tc>
      </w:tr>
      <w:tr w:rsidR="00940BF3" w:rsidRPr="00C92BE6" w14:paraId="6ECAA580" w14:textId="77777777" w:rsidTr="00D55FDF">
        <w:tc>
          <w:tcPr>
            <w:tcW w:w="810" w:type="dxa"/>
          </w:tcPr>
          <w:p w14:paraId="465A1252" w14:textId="77777777" w:rsidR="00940BF3" w:rsidRPr="00C92BE6" w:rsidRDefault="00940BF3">
            <w:pPr>
              <w:suppressAutoHyphens/>
              <w:jc w:val="center"/>
              <w:rPr>
                <w:rFonts w:asciiTheme="majorBidi" w:hAnsiTheme="majorBidi" w:cstheme="majorBidi"/>
                <w:sz w:val="16"/>
              </w:rPr>
            </w:pPr>
            <w:r w:rsidRPr="00C92BE6">
              <w:rPr>
                <w:rFonts w:asciiTheme="majorBidi" w:hAnsiTheme="majorBidi" w:cstheme="majorBidi"/>
                <w:sz w:val="16"/>
              </w:rPr>
              <w:t>Article</w:t>
            </w:r>
          </w:p>
        </w:tc>
        <w:tc>
          <w:tcPr>
            <w:tcW w:w="990" w:type="dxa"/>
          </w:tcPr>
          <w:p w14:paraId="087DA89D" w14:textId="77777777" w:rsidR="00940BF3" w:rsidRPr="00C92BE6" w:rsidRDefault="00940BF3">
            <w:pPr>
              <w:suppressAutoHyphens/>
              <w:jc w:val="center"/>
              <w:rPr>
                <w:rFonts w:asciiTheme="majorBidi" w:hAnsiTheme="majorBidi" w:cstheme="majorBidi"/>
                <w:sz w:val="16"/>
              </w:rPr>
            </w:pPr>
            <w:r w:rsidRPr="00C92BE6">
              <w:rPr>
                <w:rFonts w:asciiTheme="majorBidi" w:hAnsiTheme="majorBidi" w:cstheme="majorBidi"/>
                <w:sz w:val="16"/>
              </w:rPr>
              <w:t>Description</w:t>
            </w:r>
          </w:p>
        </w:tc>
        <w:tc>
          <w:tcPr>
            <w:tcW w:w="1170" w:type="dxa"/>
          </w:tcPr>
          <w:p w14:paraId="57BA33D3" w14:textId="77777777" w:rsidR="00940BF3" w:rsidRPr="00C92BE6" w:rsidRDefault="00940BF3">
            <w:pPr>
              <w:pStyle w:val="Notedebasdepage"/>
              <w:jc w:val="center"/>
              <w:rPr>
                <w:rFonts w:asciiTheme="majorBidi" w:hAnsiTheme="majorBidi" w:cstheme="majorBidi"/>
                <w:sz w:val="16"/>
                <w:szCs w:val="16"/>
                <w:vertAlign w:val="superscript"/>
                <w:lang w:val="fr-FR"/>
              </w:rPr>
            </w:pPr>
            <w:r w:rsidRPr="00C92BE6">
              <w:rPr>
                <w:rFonts w:asciiTheme="majorBidi" w:hAnsiTheme="majorBidi" w:cstheme="majorBidi"/>
                <w:sz w:val="16"/>
                <w:szCs w:val="16"/>
                <w:lang w:val="fr-FR"/>
              </w:rPr>
              <w:t>Date de livraison selon définition de</w:t>
            </w:r>
            <w:r w:rsidR="00222DE7" w:rsidRPr="00C92BE6">
              <w:rPr>
                <w:rFonts w:asciiTheme="majorBidi" w:hAnsiTheme="majorBidi" w:cstheme="majorBidi"/>
                <w:sz w:val="16"/>
                <w:szCs w:val="16"/>
                <w:lang w:val="fr-FR"/>
              </w:rPr>
              <w:t>s</w:t>
            </w:r>
            <w:r w:rsidRPr="00C92BE6">
              <w:rPr>
                <w:rFonts w:asciiTheme="majorBidi" w:hAnsiTheme="majorBidi" w:cstheme="majorBidi"/>
                <w:sz w:val="16"/>
                <w:szCs w:val="16"/>
                <w:lang w:val="fr-FR"/>
              </w:rPr>
              <w:t xml:space="preserve"> Incoterm</w:t>
            </w:r>
            <w:r w:rsidR="00222DE7" w:rsidRPr="00C92BE6">
              <w:rPr>
                <w:rFonts w:asciiTheme="majorBidi" w:hAnsiTheme="majorBidi" w:cstheme="majorBidi"/>
                <w:sz w:val="16"/>
                <w:szCs w:val="16"/>
                <w:lang w:val="fr-FR"/>
              </w:rPr>
              <w:t>s</w:t>
            </w:r>
          </w:p>
          <w:p w14:paraId="1D63069D" w14:textId="77777777" w:rsidR="00940BF3" w:rsidRPr="00C92BE6" w:rsidRDefault="00940BF3">
            <w:pPr>
              <w:suppressAutoHyphens/>
              <w:jc w:val="center"/>
              <w:rPr>
                <w:rFonts w:asciiTheme="majorBidi" w:hAnsiTheme="majorBidi" w:cstheme="majorBidi"/>
                <w:sz w:val="16"/>
              </w:rPr>
            </w:pPr>
          </w:p>
        </w:tc>
        <w:tc>
          <w:tcPr>
            <w:tcW w:w="990" w:type="dxa"/>
          </w:tcPr>
          <w:p w14:paraId="7B016A28" w14:textId="77777777" w:rsidR="00940BF3" w:rsidRPr="00C92BE6" w:rsidRDefault="00940BF3">
            <w:pPr>
              <w:suppressAutoHyphens/>
              <w:jc w:val="center"/>
              <w:rPr>
                <w:rFonts w:asciiTheme="majorBidi" w:hAnsiTheme="majorBidi" w:cstheme="majorBidi"/>
                <w:sz w:val="16"/>
                <w:szCs w:val="16"/>
              </w:rPr>
            </w:pPr>
            <w:r w:rsidRPr="00C92BE6">
              <w:rPr>
                <w:rFonts w:asciiTheme="majorBidi" w:hAnsiTheme="majorBidi" w:cstheme="majorBidi"/>
                <w:sz w:val="16"/>
                <w:szCs w:val="16"/>
              </w:rPr>
              <w:t xml:space="preserve">Quantité (Nb. </w:t>
            </w:r>
            <w:proofErr w:type="gramStart"/>
            <w:r w:rsidRPr="00C92BE6">
              <w:rPr>
                <w:rFonts w:asciiTheme="majorBidi" w:hAnsiTheme="majorBidi" w:cstheme="majorBidi"/>
                <w:sz w:val="16"/>
                <w:szCs w:val="16"/>
              </w:rPr>
              <w:t>d’unités</w:t>
            </w:r>
            <w:proofErr w:type="gramEnd"/>
            <w:r w:rsidRPr="00C92BE6">
              <w:rPr>
                <w:rFonts w:asciiTheme="majorBidi" w:hAnsiTheme="majorBidi" w:cstheme="majorBidi"/>
                <w:sz w:val="16"/>
                <w:szCs w:val="16"/>
              </w:rPr>
              <w:t>)</w:t>
            </w:r>
          </w:p>
        </w:tc>
        <w:tc>
          <w:tcPr>
            <w:tcW w:w="1170" w:type="dxa"/>
          </w:tcPr>
          <w:p w14:paraId="0052786C" w14:textId="77777777" w:rsidR="00940BF3" w:rsidRPr="00C92BE6" w:rsidRDefault="00940BF3">
            <w:pPr>
              <w:suppressAutoHyphens/>
              <w:jc w:val="center"/>
              <w:rPr>
                <w:rFonts w:asciiTheme="majorBidi" w:hAnsiTheme="majorBidi" w:cstheme="majorBidi"/>
                <w:sz w:val="16"/>
              </w:rPr>
            </w:pPr>
            <w:r w:rsidRPr="00C92BE6">
              <w:rPr>
                <w:rFonts w:asciiTheme="majorBidi" w:hAnsiTheme="majorBidi" w:cstheme="majorBidi"/>
                <w:sz w:val="16"/>
              </w:rPr>
              <w:t>Prix unitaire</w:t>
            </w:r>
          </w:p>
          <w:p w14:paraId="76E26C52" w14:textId="77777777" w:rsidR="00940BF3" w:rsidRPr="00C92BE6" w:rsidRDefault="00940BF3">
            <w:pPr>
              <w:suppressAutoHyphens/>
              <w:jc w:val="center"/>
              <w:rPr>
                <w:rFonts w:asciiTheme="majorBidi" w:hAnsiTheme="majorBidi" w:cstheme="majorBidi"/>
                <w:sz w:val="16"/>
              </w:rPr>
            </w:pPr>
            <w:proofErr w:type="spellStart"/>
            <w:r w:rsidRPr="00C92BE6">
              <w:rPr>
                <w:rFonts w:asciiTheme="majorBidi" w:hAnsiTheme="majorBidi" w:cstheme="majorBidi"/>
                <w:smallCaps/>
                <w:sz w:val="16"/>
              </w:rPr>
              <w:t>exw</w:t>
            </w:r>
            <w:proofErr w:type="spellEnd"/>
          </w:p>
        </w:tc>
        <w:tc>
          <w:tcPr>
            <w:tcW w:w="1260" w:type="dxa"/>
          </w:tcPr>
          <w:p w14:paraId="6762829E" w14:textId="77777777" w:rsidR="00940BF3" w:rsidRPr="00C92BE6" w:rsidRDefault="00940BF3">
            <w:pPr>
              <w:suppressAutoHyphens/>
              <w:jc w:val="center"/>
              <w:rPr>
                <w:rFonts w:asciiTheme="majorBidi" w:hAnsiTheme="majorBidi" w:cstheme="majorBidi"/>
                <w:sz w:val="16"/>
              </w:rPr>
            </w:pPr>
            <w:r w:rsidRPr="00C92BE6">
              <w:rPr>
                <w:rFonts w:asciiTheme="majorBidi" w:hAnsiTheme="majorBidi" w:cstheme="majorBidi"/>
                <w:sz w:val="16"/>
              </w:rPr>
              <w:t xml:space="preserve">Prix total </w:t>
            </w:r>
            <w:proofErr w:type="spellStart"/>
            <w:r w:rsidRPr="00C92BE6">
              <w:rPr>
                <w:rFonts w:asciiTheme="majorBidi" w:hAnsiTheme="majorBidi" w:cstheme="majorBidi"/>
                <w:smallCaps/>
                <w:sz w:val="16"/>
              </w:rPr>
              <w:t>exw</w:t>
            </w:r>
            <w:proofErr w:type="spellEnd"/>
          </w:p>
          <w:p w14:paraId="4939E727" w14:textId="77777777" w:rsidR="00940BF3" w:rsidRPr="00C92BE6" w:rsidRDefault="00940BF3">
            <w:pPr>
              <w:suppressAutoHyphens/>
              <w:jc w:val="center"/>
              <w:rPr>
                <w:rFonts w:asciiTheme="majorBidi" w:hAnsiTheme="majorBidi" w:cstheme="majorBidi"/>
                <w:sz w:val="16"/>
              </w:rPr>
            </w:pPr>
            <w:proofErr w:type="gramStart"/>
            <w:r w:rsidRPr="00C92BE6">
              <w:rPr>
                <w:rFonts w:asciiTheme="majorBidi" w:hAnsiTheme="majorBidi" w:cstheme="majorBidi"/>
                <w:sz w:val="16"/>
              </w:rPr>
              <w:t>par</w:t>
            </w:r>
            <w:proofErr w:type="gramEnd"/>
            <w:r w:rsidRPr="00C92BE6">
              <w:rPr>
                <w:rFonts w:asciiTheme="majorBidi" w:hAnsiTheme="majorBidi" w:cstheme="majorBidi"/>
                <w:sz w:val="16"/>
              </w:rPr>
              <w:t xml:space="preserve"> article</w:t>
            </w:r>
          </w:p>
          <w:p w14:paraId="4D659165" w14:textId="77777777" w:rsidR="00940BF3" w:rsidRPr="00C92BE6" w:rsidRDefault="00940BF3">
            <w:pPr>
              <w:suppressAutoHyphens/>
              <w:jc w:val="center"/>
              <w:rPr>
                <w:rFonts w:asciiTheme="majorBidi" w:hAnsiTheme="majorBidi" w:cstheme="majorBidi"/>
                <w:sz w:val="16"/>
              </w:rPr>
            </w:pPr>
            <w:r w:rsidRPr="00C92BE6">
              <w:rPr>
                <w:rFonts w:asciiTheme="majorBidi" w:hAnsiTheme="majorBidi" w:cstheme="majorBidi"/>
                <w:sz w:val="16"/>
              </w:rPr>
              <w:t>(</w:t>
            </w:r>
            <w:proofErr w:type="gramStart"/>
            <w:r w:rsidRPr="00C92BE6">
              <w:rPr>
                <w:rFonts w:asciiTheme="majorBidi" w:hAnsiTheme="majorBidi" w:cstheme="majorBidi"/>
                <w:sz w:val="16"/>
              </w:rPr>
              <w:t>cols</w:t>
            </w:r>
            <w:proofErr w:type="gramEnd"/>
            <w:r w:rsidRPr="00C92BE6">
              <w:rPr>
                <w:rFonts w:asciiTheme="majorBidi" w:hAnsiTheme="majorBidi" w:cstheme="majorBidi"/>
                <w:sz w:val="16"/>
              </w:rPr>
              <w:t>.4 x 5)</w:t>
            </w:r>
          </w:p>
        </w:tc>
        <w:tc>
          <w:tcPr>
            <w:tcW w:w="1890" w:type="dxa"/>
          </w:tcPr>
          <w:p w14:paraId="4C879B72" w14:textId="77777777" w:rsidR="00940BF3" w:rsidRPr="00C92BE6" w:rsidRDefault="00940BF3">
            <w:pPr>
              <w:suppressAutoHyphens/>
              <w:jc w:val="center"/>
              <w:rPr>
                <w:rFonts w:asciiTheme="majorBidi" w:hAnsiTheme="majorBidi" w:cstheme="majorBidi"/>
                <w:sz w:val="16"/>
              </w:rPr>
            </w:pPr>
            <w:r w:rsidRPr="00C92BE6">
              <w:rPr>
                <w:rFonts w:asciiTheme="majorBidi" w:hAnsiTheme="majorBidi" w:cstheme="majorBidi"/>
                <w:sz w:val="16"/>
              </w:rPr>
              <w:t xml:space="preserve">Prix unitaire du transport terrestre et autres services requis dans le pays de l’Acheteur pour acheminer les fournitures jusqu’à destination finale comme indiquée aux DPAO </w:t>
            </w:r>
          </w:p>
        </w:tc>
        <w:tc>
          <w:tcPr>
            <w:tcW w:w="1980" w:type="dxa"/>
          </w:tcPr>
          <w:p w14:paraId="09633065" w14:textId="77777777" w:rsidR="00940BF3" w:rsidRPr="00C92BE6" w:rsidRDefault="00940BF3">
            <w:pPr>
              <w:suppressAutoHyphens/>
              <w:jc w:val="center"/>
              <w:rPr>
                <w:rFonts w:asciiTheme="majorBidi" w:hAnsiTheme="majorBidi" w:cstheme="majorBidi"/>
                <w:sz w:val="16"/>
                <w:szCs w:val="16"/>
              </w:rPr>
            </w:pPr>
            <w:r w:rsidRPr="00C92BE6">
              <w:rPr>
                <w:rFonts w:asciiTheme="majorBidi" w:hAnsiTheme="majorBidi" w:cstheme="majorBidi"/>
                <w:sz w:val="16"/>
                <w:szCs w:val="16"/>
              </w:rPr>
              <w:t xml:space="preserve">Coût </w:t>
            </w:r>
            <w:proofErr w:type="spellStart"/>
            <w:r w:rsidRPr="00C92BE6">
              <w:rPr>
                <w:rFonts w:asciiTheme="majorBidi" w:hAnsiTheme="majorBidi" w:cstheme="majorBidi"/>
                <w:sz w:val="16"/>
                <w:szCs w:val="16"/>
              </w:rPr>
              <w:t>Main-d’oeuvre</w:t>
            </w:r>
            <w:proofErr w:type="spellEnd"/>
            <w:r w:rsidRPr="00C92BE6">
              <w:rPr>
                <w:rFonts w:asciiTheme="majorBidi" w:hAnsiTheme="majorBidi" w:cstheme="majorBidi"/>
                <w:sz w:val="16"/>
                <w:szCs w:val="16"/>
              </w:rPr>
              <w:t xml:space="preserve"> locale, matières premières et composants</w:t>
            </w:r>
            <w:r w:rsidRPr="00C92BE6">
              <w:rPr>
                <w:rFonts w:asciiTheme="majorBidi" w:hAnsiTheme="majorBidi" w:cstheme="majorBidi"/>
                <w:sz w:val="16"/>
                <w:szCs w:val="16"/>
                <w:vertAlign w:val="superscript"/>
              </w:rPr>
              <w:t xml:space="preserve"> </w:t>
            </w:r>
            <w:r w:rsidRPr="00C92BE6">
              <w:rPr>
                <w:rFonts w:asciiTheme="majorBidi" w:hAnsiTheme="majorBidi" w:cstheme="majorBidi"/>
                <w:sz w:val="16"/>
                <w:szCs w:val="16"/>
              </w:rPr>
              <w:t>provenant du Pays de l’Acheteur</w:t>
            </w:r>
          </w:p>
          <w:p w14:paraId="3D444D36" w14:textId="77777777" w:rsidR="00940BF3" w:rsidRPr="00C92BE6" w:rsidRDefault="00940BF3">
            <w:pPr>
              <w:suppressAutoHyphens/>
              <w:jc w:val="center"/>
              <w:rPr>
                <w:rFonts w:asciiTheme="majorBidi" w:hAnsiTheme="majorBidi" w:cstheme="majorBidi"/>
                <w:sz w:val="16"/>
                <w:szCs w:val="16"/>
              </w:rPr>
            </w:pPr>
            <w:r w:rsidRPr="00C92BE6">
              <w:rPr>
                <w:rFonts w:asciiTheme="majorBidi" w:hAnsiTheme="majorBidi" w:cstheme="majorBidi"/>
                <w:sz w:val="16"/>
                <w:szCs w:val="16"/>
              </w:rPr>
              <w:t>% de Col.5</w:t>
            </w:r>
          </w:p>
        </w:tc>
        <w:tc>
          <w:tcPr>
            <w:tcW w:w="1440" w:type="dxa"/>
          </w:tcPr>
          <w:p w14:paraId="0052E524" w14:textId="77777777" w:rsidR="00940BF3" w:rsidRPr="00C92BE6" w:rsidRDefault="00940BF3" w:rsidP="00463B92">
            <w:pPr>
              <w:suppressAutoHyphens/>
              <w:jc w:val="center"/>
              <w:rPr>
                <w:rFonts w:asciiTheme="majorBidi" w:hAnsiTheme="majorBidi" w:cstheme="majorBidi"/>
                <w:sz w:val="16"/>
              </w:rPr>
            </w:pPr>
            <w:r w:rsidRPr="00C92BE6">
              <w:rPr>
                <w:rFonts w:asciiTheme="majorBidi" w:hAnsiTheme="majorBidi" w:cstheme="majorBidi"/>
                <w:sz w:val="16"/>
              </w:rPr>
              <w:t>Taxe de vente et autres taxes si le marché est attribué (selon IS 14.</w:t>
            </w:r>
            <w:r w:rsidR="00463B92" w:rsidRPr="00C92BE6">
              <w:rPr>
                <w:rFonts w:asciiTheme="majorBidi" w:hAnsiTheme="majorBidi" w:cstheme="majorBidi"/>
                <w:sz w:val="16"/>
              </w:rPr>
              <w:t>8</w:t>
            </w:r>
            <w:r w:rsidRPr="00C92BE6">
              <w:rPr>
                <w:rFonts w:asciiTheme="majorBidi" w:hAnsiTheme="majorBidi" w:cstheme="majorBidi"/>
                <w:sz w:val="16"/>
              </w:rPr>
              <w:t>(a)(ii)</w:t>
            </w:r>
          </w:p>
        </w:tc>
        <w:tc>
          <w:tcPr>
            <w:tcW w:w="1350" w:type="dxa"/>
          </w:tcPr>
          <w:p w14:paraId="072D455D" w14:textId="77777777" w:rsidR="00940BF3" w:rsidRPr="00C92BE6" w:rsidRDefault="00940BF3">
            <w:pPr>
              <w:suppressAutoHyphens/>
              <w:jc w:val="center"/>
              <w:rPr>
                <w:rFonts w:asciiTheme="majorBidi" w:hAnsiTheme="majorBidi" w:cstheme="majorBidi"/>
                <w:sz w:val="16"/>
              </w:rPr>
            </w:pPr>
            <w:r w:rsidRPr="00C92BE6">
              <w:rPr>
                <w:rFonts w:asciiTheme="majorBidi" w:hAnsiTheme="majorBidi" w:cstheme="majorBidi"/>
                <w:sz w:val="16"/>
              </w:rPr>
              <w:t>Prix total par article (col 6+7)</w:t>
            </w:r>
          </w:p>
        </w:tc>
      </w:tr>
      <w:tr w:rsidR="00940BF3" w:rsidRPr="00C92BE6" w14:paraId="19231828" w14:textId="77777777" w:rsidTr="00D55FDF">
        <w:tc>
          <w:tcPr>
            <w:tcW w:w="810" w:type="dxa"/>
          </w:tcPr>
          <w:p w14:paraId="6F3C07DD"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le No de l’article]</w:t>
            </w:r>
          </w:p>
        </w:tc>
        <w:tc>
          <w:tcPr>
            <w:tcW w:w="990" w:type="dxa"/>
          </w:tcPr>
          <w:p w14:paraId="6D069B40"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[Insérer l’identification de la fourniture]</w:t>
            </w:r>
          </w:p>
        </w:tc>
        <w:tc>
          <w:tcPr>
            <w:tcW w:w="1170" w:type="dxa"/>
          </w:tcPr>
          <w:p w14:paraId="317ECABB"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la date de livraison offerte]</w:t>
            </w:r>
          </w:p>
        </w:tc>
        <w:tc>
          <w:tcPr>
            <w:tcW w:w="990" w:type="dxa"/>
          </w:tcPr>
          <w:p w14:paraId="683431BC"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la quantité et l’identification de l’unité de mesure]</w:t>
            </w:r>
          </w:p>
        </w:tc>
        <w:tc>
          <w:tcPr>
            <w:tcW w:w="1170" w:type="dxa"/>
          </w:tcPr>
          <w:p w14:paraId="3564F647"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le prix unitaire EXW pour l’article]</w:t>
            </w:r>
          </w:p>
        </w:tc>
        <w:tc>
          <w:tcPr>
            <w:tcW w:w="1260" w:type="dxa"/>
          </w:tcPr>
          <w:p w14:paraId="7D48DABB"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le prix total EXW pour l’article]</w:t>
            </w:r>
          </w:p>
        </w:tc>
        <w:tc>
          <w:tcPr>
            <w:tcW w:w="1890" w:type="dxa"/>
          </w:tcPr>
          <w:p w14:paraId="6EFC2913"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le prix correspondant pour l’article]</w:t>
            </w:r>
          </w:p>
        </w:tc>
        <w:tc>
          <w:tcPr>
            <w:tcW w:w="1980" w:type="dxa"/>
          </w:tcPr>
          <w:p w14:paraId="5AC0A288" w14:textId="77777777" w:rsidR="00940BF3" w:rsidRPr="00C92BE6" w:rsidRDefault="00940BF3">
            <w:pPr>
              <w:suppressAutoHyphens/>
              <w:jc w:val="center"/>
              <w:rPr>
                <w:rFonts w:asciiTheme="majorBidi" w:hAnsiTheme="majorBidi" w:cstheme="majorBidi"/>
                <w:bCs/>
                <w:i/>
                <w:iCs/>
                <w:sz w:val="18"/>
                <w:szCs w:val="16"/>
              </w:rPr>
            </w:pPr>
            <w:r w:rsidRPr="00C92BE6">
              <w:rPr>
                <w:rFonts w:asciiTheme="majorBidi" w:hAnsiTheme="majorBidi" w:cstheme="majorBidi"/>
                <w:bCs/>
                <w:i/>
                <w:iCs/>
                <w:sz w:val="18"/>
                <w:szCs w:val="16"/>
              </w:rPr>
              <w:t>[</w:t>
            </w:r>
            <w:proofErr w:type="gramStart"/>
            <w:r w:rsidRPr="00C92BE6">
              <w:rPr>
                <w:rFonts w:asciiTheme="majorBidi" w:hAnsiTheme="majorBidi" w:cstheme="majorBidi"/>
                <w:bCs/>
                <w:i/>
                <w:iCs/>
                <w:sz w:val="18"/>
                <w:szCs w:val="16"/>
              </w:rPr>
              <w:t>insérer</w:t>
            </w:r>
            <w:proofErr w:type="gramEnd"/>
            <w:r w:rsidRPr="00C92BE6">
              <w:rPr>
                <w:rFonts w:asciiTheme="majorBidi" w:hAnsiTheme="majorBidi" w:cstheme="majorBidi"/>
                <w:bCs/>
                <w:i/>
                <w:iCs/>
                <w:sz w:val="18"/>
                <w:szCs w:val="16"/>
              </w:rPr>
              <w:t xml:space="preserve"> le coût </w:t>
            </w:r>
            <w:proofErr w:type="spellStart"/>
            <w:r w:rsidRPr="00C92BE6">
              <w:rPr>
                <w:rFonts w:asciiTheme="majorBidi" w:hAnsiTheme="majorBidi" w:cstheme="majorBidi"/>
                <w:bCs/>
                <w:i/>
                <w:iCs/>
                <w:sz w:val="18"/>
                <w:szCs w:val="16"/>
              </w:rPr>
              <w:t>Main-d’oeuvre</w:t>
            </w:r>
            <w:proofErr w:type="spellEnd"/>
            <w:r w:rsidRPr="00C92BE6">
              <w:rPr>
                <w:rFonts w:asciiTheme="majorBidi" w:hAnsiTheme="majorBidi" w:cstheme="majorBidi"/>
                <w:bCs/>
                <w:i/>
                <w:iCs/>
                <w:sz w:val="18"/>
                <w:szCs w:val="16"/>
              </w:rPr>
              <w:t xml:space="preserve"> locale, matières premières et composants provenant du Pays de l’Acheteur</w:t>
            </w:r>
          </w:p>
          <w:p w14:paraId="2B281326" w14:textId="77777777" w:rsidR="00940BF3" w:rsidRPr="00C92BE6" w:rsidRDefault="00940BF3">
            <w:pPr>
              <w:rPr>
                <w:rFonts w:asciiTheme="majorBidi" w:hAnsiTheme="majorBidi" w:cstheme="majorBidi"/>
                <w:bCs/>
                <w:i/>
                <w:iCs/>
                <w:sz w:val="18"/>
                <w:szCs w:val="16"/>
              </w:rPr>
            </w:pPr>
            <w:r w:rsidRPr="00C92BE6">
              <w:rPr>
                <w:rFonts w:asciiTheme="majorBidi" w:hAnsiTheme="majorBidi" w:cstheme="majorBidi"/>
                <w:bCs/>
                <w:i/>
                <w:iCs/>
                <w:sz w:val="18"/>
                <w:szCs w:val="16"/>
              </w:rPr>
              <w:t>% du prix EXW pour l’article]</w:t>
            </w:r>
          </w:p>
        </w:tc>
        <w:tc>
          <w:tcPr>
            <w:tcW w:w="1440" w:type="dxa"/>
          </w:tcPr>
          <w:p w14:paraId="3B73672E" w14:textId="77777777" w:rsidR="00940BF3" w:rsidRPr="00C92BE6" w:rsidRDefault="00940BF3">
            <w:pPr>
              <w:rPr>
                <w:rFonts w:asciiTheme="majorBidi" w:hAnsiTheme="majorBidi" w:cstheme="majorBidi"/>
                <w:bCs/>
                <w:i/>
                <w:iCs/>
                <w:sz w:val="18"/>
                <w:szCs w:val="16"/>
              </w:rPr>
            </w:pPr>
            <w:r w:rsidRPr="00C92BE6">
              <w:rPr>
                <w:rFonts w:asciiTheme="majorBidi" w:hAnsiTheme="majorBidi" w:cstheme="majorBidi"/>
                <w:bCs/>
                <w:i/>
                <w:iCs/>
                <w:sz w:val="18"/>
                <w:szCs w:val="16"/>
              </w:rPr>
              <w:t>[</w:t>
            </w:r>
            <w:proofErr w:type="gramStart"/>
            <w:r w:rsidRPr="00C92BE6">
              <w:rPr>
                <w:rFonts w:asciiTheme="majorBidi" w:hAnsiTheme="majorBidi" w:cstheme="majorBidi"/>
                <w:bCs/>
                <w:i/>
                <w:iCs/>
                <w:sz w:val="18"/>
                <w:szCs w:val="16"/>
              </w:rPr>
              <w:t>insérer</w:t>
            </w:r>
            <w:proofErr w:type="gramEnd"/>
            <w:r w:rsidRPr="00C92BE6">
              <w:rPr>
                <w:rFonts w:asciiTheme="majorBidi" w:hAnsiTheme="majorBidi" w:cstheme="majorBidi"/>
                <w:bCs/>
                <w:i/>
                <w:iCs/>
                <w:sz w:val="18"/>
                <w:szCs w:val="16"/>
              </w:rPr>
              <w:t xml:space="preserve"> le montant total par article des taxes de vente et autres taxes payées ou à payer si le marché est attribué]</w:t>
            </w:r>
          </w:p>
        </w:tc>
        <w:tc>
          <w:tcPr>
            <w:tcW w:w="1350" w:type="dxa"/>
          </w:tcPr>
          <w:p w14:paraId="554A2966" w14:textId="77777777" w:rsidR="00940BF3" w:rsidRPr="00C92BE6" w:rsidRDefault="00940BF3">
            <w:pPr>
              <w:rPr>
                <w:rFonts w:asciiTheme="majorBidi" w:hAnsiTheme="majorBidi" w:cstheme="majorBidi"/>
                <w:bCs/>
                <w:i/>
                <w:iCs/>
                <w:sz w:val="18"/>
              </w:rPr>
            </w:pPr>
            <w:r w:rsidRPr="00C92BE6">
              <w:rPr>
                <w:rFonts w:asciiTheme="majorBidi" w:hAnsiTheme="majorBidi" w:cstheme="majorBidi"/>
                <w:bCs/>
                <w:i/>
                <w:iCs/>
                <w:sz w:val="18"/>
              </w:rPr>
              <w:t>[</w:t>
            </w:r>
            <w:proofErr w:type="gramStart"/>
            <w:r w:rsidRPr="00C92BE6">
              <w:rPr>
                <w:rFonts w:asciiTheme="majorBidi" w:hAnsiTheme="majorBidi" w:cstheme="majorBidi"/>
                <w:bCs/>
                <w:i/>
                <w:iCs/>
                <w:sz w:val="18"/>
              </w:rPr>
              <w:t>insérer</w:t>
            </w:r>
            <w:proofErr w:type="gramEnd"/>
            <w:r w:rsidRPr="00C92BE6">
              <w:rPr>
                <w:rFonts w:asciiTheme="majorBidi" w:hAnsiTheme="majorBidi" w:cstheme="majorBidi"/>
                <w:bCs/>
                <w:i/>
                <w:iCs/>
                <w:sz w:val="18"/>
              </w:rPr>
              <w:t xml:space="preserve"> le prix total pour l’article]</w:t>
            </w:r>
          </w:p>
        </w:tc>
      </w:tr>
      <w:tr w:rsidR="00940BF3" w:rsidRPr="00C92BE6" w14:paraId="43973278" w14:textId="77777777" w:rsidTr="00D55FDF">
        <w:tc>
          <w:tcPr>
            <w:tcW w:w="8280" w:type="dxa"/>
            <w:gridSpan w:val="7"/>
          </w:tcPr>
          <w:p w14:paraId="726271CC" w14:textId="77777777" w:rsidR="00940BF3" w:rsidRPr="00C92BE6" w:rsidRDefault="00940BF3">
            <w:pPr>
              <w:suppressAutoHyphens/>
              <w:rPr>
                <w:rFonts w:asciiTheme="majorBidi" w:hAnsiTheme="majorBidi" w:cstheme="majorBidi"/>
                <w:sz w:val="20"/>
              </w:rPr>
            </w:pPr>
          </w:p>
        </w:tc>
        <w:tc>
          <w:tcPr>
            <w:tcW w:w="3420" w:type="dxa"/>
            <w:gridSpan w:val="2"/>
          </w:tcPr>
          <w:p w14:paraId="45B492F3" w14:textId="77777777" w:rsidR="00940BF3" w:rsidRPr="00C92BE6" w:rsidRDefault="00940BF3">
            <w:pPr>
              <w:suppressAutoHyphens/>
              <w:rPr>
                <w:rFonts w:asciiTheme="majorBidi" w:hAnsiTheme="majorBidi" w:cstheme="majorBidi"/>
                <w:sz w:val="20"/>
              </w:rPr>
            </w:pPr>
            <w:r w:rsidRPr="00C92BE6">
              <w:rPr>
                <w:rFonts w:asciiTheme="majorBidi" w:hAnsiTheme="majorBidi" w:cstheme="majorBidi"/>
                <w:sz w:val="20"/>
              </w:rPr>
              <w:t>Prix total</w:t>
            </w:r>
          </w:p>
        </w:tc>
        <w:tc>
          <w:tcPr>
            <w:tcW w:w="1350" w:type="dxa"/>
          </w:tcPr>
          <w:p w14:paraId="3B764739" w14:textId="77777777" w:rsidR="00940BF3" w:rsidRPr="00C92BE6" w:rsidRDefault="00940BF3">
            <w:pPr>
              <w:suppressAutoHyphens/>
              <w:rPr>
                <w:rFonts w:asciiTheme="majorBidi" w:hAnsiTheme="majorBidi" w:cstheme="majorBidi"/>
                <w:bCs/>
                <w:i/>
                <w:iCs/>
                <w:sz w:val="18"/>
                <w:szCs w:val="16"/>
              </w:rPr>
            </w:pPr>
            <w:r w:rsidRPr="00C92BE6">
              <w:rPr>
                <w:rFonts w:asciiTheme="majorBidi" w:hAnsiTheme="majorBidi" w:cstheme="majorBidi"/>
                <w:bCs/>
                <w:i/>
                <w:iCs/>
                <w:sz w:val="18"/>
                <w:szCs w:val="16"/>
              </w:rPr>
              <w:t>[</w:t>
            </w:r>
            <w:proofErr w:type="gramStart"/>
            <w:r w:rsidRPr="00C92BE6">
              <w:rPr>
                <w:rFonts w:asciiTheme="majorBidi" w:hAnsiTheme="majorBidi" w:cstheme="majorBidi"/>
                <w:bCs/>
                <w:i/>
                <w:iCs/>
                <w:sz w:val="18"/>
                <w:szCs w:val="16"/>
              </w:rPr>
              <w:t>insérer</w:t>
            </w:r>
            <w:proofErr w:type="gramEnd"/>
            <w:r w:rsidRPr="00C92BE6">
              <w:rPr>
                <w:rFonts w:asciiTheme="majorBidi" w:hAnsiTheme="majorBidi" w:cstheme="majorBidi"/>
                <w:bCs/>
                <w:i/>
                <w:iCs/>
                <w:sz w:val="18"/>
                <w:szCs w:val="16"/>
              </w:rPr>
              <w:t xml:space="preserve"> le prix total]</w:t>
            </w:r>
          </w:p>
        </w:tc>
      </w:tr>
    </w:tbl>
    <w:p w14:paraId="1A77FA7D" w14:textId="77777777" w:rsidR="00940BF3" w:rsidRPr="00C92BE6" w:rsidRDefault="00940BF3">
      <w:pPr>
        <w:suppressAutoHyphens/>
        <w:rPr>
          <w:rFonts w:asciiTheme="majorBidi" w:hAnsiTheme="majorBidi" w:cstheme="majorBidi"/>
        </w:rPr>
      </w:pPr>
    </w:p>
    <w:p w14:paraId="07D15F89" w14:textId="77777777" w:rsidR="00940BF3" w:rsidRPr="00C92BE6" w:rsidRDefault="00940BF3">
      <w:pPr>
        <w:tabs>
          <w:tab w:val="left" w:pos="1188"/>
          <w:tab w:val="left" w:pos="2394"/>
          <w:tab w:val="left" w:pos="4209"/>
          <w:tab w:val="left" w:pos="5238"/>
          <w:tab w:val="left" w:pos="7632"/>
          <w:tab w:val="left" w:pos="7868"/>
          <w:tab w:val="left" w:pos="9468"/>
        </w:tabs>
        <w:rPr>
          <w:rFonts w:asciiTheme="majorBidi" w:hAnsiTheme="majorBidi" w:cstheme="majorBidi"/>
        </w:rPr>
      </w:pPr>
    </w:p>
    <w:p w14:paraId="064AC13F" w14:textId="77777777" w:rsidR="00940BF3" w:rsidRPr="00C92BE6" w:rsidRDefault="00940BF3">
      <w:pPr>
        <w:tabs>
          <w:tab w:val="right" w:pos="4140"/>
          <w:tab w:val="left" w:pos="4500"/>
          <w:tab w:val="right" w:pos="9000"/>
        </w:tabs>
        <w:rPr>
          <w:rFonts w:asciiTheme="majorBidi" w:hAnsiTheme="majorBidi" w:cstheme="majorBidi"/>
          <w:b/>
        </w:rPr>
      </w:pPr>
      <w:r w:rsidRPr="00C92BE6">
        <w:rPr>
          <w:rFonts w:asciiTheme="majorBidi" w:hAnsiTheme="majorBidi" w:cstheme="majorBidi"/>
        </w:rPr>
        <w:t xml:space="preserve">Nom du Soumissionnaire </w:t>
      </w:r>
      <w:r w:rsidRPr="00C92BE6">
        <w:rPr>
          <w:rFonts w:asciiTheme="majorBidi" w:hAnsiTheme="majorBidi" w:cstheme="majorBidi"/>
          <w:bCs/>
          <w:i/>
          <w:iCs/>
        </w:rPr>
        <w:t>[insérer le nom du Soumissionnaire]</w:t>
      </w:r>
      <w:r w:rsidRPr="00C92BE6">
        <w:rPr>
          <w:rFonts w:asciiTheme="majorBidi" w:hAnsiTheme="majorBidi" w:cstheme="majorBidi"/>
        </w:rPr>
        <w:t xml:space="preserve"> Signature </w:t>
      </w:r>
      <w:r w:rsidRPr="00C92BE6">
        <w:rPr>
          <w:rFonts w:asciiTheme="majorBidi" w:hAnsiTheme="majorBidi" w:cstheme="majorBidi"/>
          <w:bCs/>
          <w:i/>
          <w:iCs/>
        </w:rPr>
        <w:t>[insérer signature]</w:t>
      </w:r>
      <w:r w:rsidRPr="00C92BE6">
        <w:rPr>
          <w:rFonts w:asciiTheme="majorBidi" w:hAnsiTheme="majorBidi" w:cstheme="majorBidi"/>
          <w:bCs/>
        </w:rPr>
        <w:t xml:space="preserve">, Date </w:t>
      </w:r>
      <w:r w:rsidRPr="00C92BE6">
        <w:rPr>
          <w:rFonts w:asciiTheme="majorBidi" w:hAnsiTheme="majorBidi" w:cstheme="majorBidi"/>
          <w:bCs/>
          <w:i/>
          <w:iCs/>
        </w:rPr>
        <w:t>[insérer la date]</w:t>
      </w:r>
    </w:p>
    <w:p w14:paraId="7CE44362" w14:textId="77777777" w:rsidR="00940BF3" w:rsidRPr="00C92BE6" w:rsidRDefault="00940BF3">
      <w:pPr>
        <w:tabs>
          <w:tab w:val="left" w:pos="1188"/>
          <w:tab w:val="left" w:pos="4200"/>
          <w:tab w:val="left" w:pos="5390"/>
          <w:tab w:val="left" w:pos="9468"/>
        </w:tabs>
        <w:rPr>
          <w:rFonts w:asciiTheme="majorBidi" w:hAnsiTheme="majorBidi" w:cstheme="majorBidi"/>
        </w:rPr>
      </w:pPr>
      <w:r w:rsidRPr="00C92BE6">
        <w:rPr>
          <w:rFonts w:asciiTheme="majorBidi" w:hAnsiTheme="majorBidi" w:cstheme="majorBidi"/>
        </w:rPr>
        <w:tab/>
      </w:r>
      <w:r w:rsidRPr="00C92BE6">
        <w:rPr>
          <w:rFonts w:asciiTheme="majorBidi" w:hAnsiTheme="majorBidi" w:cstheme="majorBidi"/>
        </w:rPr>
        <w:tab/>
      </w:r>
    </w:p>
    <w:p w14:paraId="5BF9FAF7" w14:textId="77777777" w:rsidR="00940BF3" w:rsidRPr="00C92BE6" w:rsidRDefault="00940BF3">
      <w:pPr>
        <w:suppressAutoHyphens/>
        <w:rPr>
          <w:rFonts w:asciiTheme="majorBidi" w:hAnsiTheme="majorBidi" w:cstheme="majorBidi"/>
          <w:bCs/>
          <w:i/>
          <w:iCs/>
        </w:rPr>
      </w:pPr>
      <w:r w:rsidRPr="00C92BE6">
        <w:rPr>
          <w:rFonts w:asciiTheme="majorBidi" w:hAnsiTheme="majorBidi" w:cstheme="majorBidi"/>
        </w:rPr>
        <w:t xml:space="preserve">Date </w:t>
      </w:r>
      <w:r w:rsidRPr="00C92BE6">
        <w:rPr>
          <w:rFonts w:asciiTheme="majorBidi" w:hAnsiTheme="majorBidi" w:cstheme="majorBidi"/>
          <w:bCs/>
          <w:i/>
          <w:iCs/>
        </w:rPr>
        <w:t>[insérer la date de l’offre]</w:t>
      </w:r>
    </w:p>
    <w:p w14:paraId="201DB305" w14:textId="77777777" w:rsidR="00940BF3" w:rsidRPr="00C92BE6" w:rsidRDefault="00940BF3">
      <w:pPr>
        <w:suppressAutoHyphens/>
        <w:rPr>
          <w:rFonts w:asciiTheme="majorBidi" w:hAnsiTheme="majorBidi" w:cstheme="majorBidi"/>
        </w:rPr>
      </w:pPr>
    </w:p>
    <w:p w14:paraId="2E697FC3" w14:textId="77777777" w:rsidR="00940BF3" w:rsidRPr="00C92BE6"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r w:rsidRPr="00C92BE6">
        <w:rPr>
          <w:rFonts w:asciiTheme="majorBidi" w:hAnsiTheme="majorBidi" w:cstheme="majorBidi"/>
        </w:rPr>
        <w:t xml:space="preserve"> </w:t>
      </w:r>
    </w:p>
    <w:p w14:paraId="2057377B" w14:textId="77777777" w:rsidR="00940BF3" w:rsidRPr="00C92BE6" w:rsidRDefault="00940BF3">
      <w:pPr>
        <w:rPr>
          <w:rFonts w:asciiTheme="majorBidi" w:hAnsiTheme="majorBidi" w:cstheme="majorBidi"/>
          <w:iCs/>
        </w:rPr>
      </w:pPr>
      <w:r w:rsidRPr="00C92BE6">
        <w:rPr>
          <w:rFonts w:asciiTheme="majorBidi" w:hAnsiTheme="majorBidi" w:cstheme="majorBidi"/>
          <w:i/>
        </w:rPr>
        <w:br w:type="page"/>
      </w:r>
    </w:p>
    <w:p w14:paraId="4F84D5CB" w14:textId="77777777" w:rsidR="00940BF3" w:rsidRPr="00C92BE6" w:rsidRDefault="00940BF3">
      <w:pPr>
        <w:tabs>
          <w:tab w:val="left" w:pos="5238"/>
          <w:tab w:val="left" w:pos="5474"/>
          <w:tab w:val="left" w:pos="9468"/>
        </w:tabs>
        <w:rPr>
          <w:rFonts w:asciiTheme="majorBidi" w:hAnsiTheme="majorBidi" w:cstheme="majorBidi"/>
        </w:rPr>
        <w:sectPr w:rsidR="00940BF3" w:rsidRPr="00C92BE6">
          <w:headerReference w:type="first" r:id="rId11"/>
          <w:endnotePr>
            <w:numFmt w:val="decimal"/>
            <w:numRestart w:val="eachSect"/>
          </w:endnotePr>
          <w:pgSz w:w="15840" w:h="12240" w:orient="landscape" w:code="1"/>
          <w:pgMar w:top="1800" w:right="1440" w:bottom="1440" w:left="1440" w:header="720" w:footer="720" w:gutter="0"/>
          <w:paperSrc w:first="15" w:other="15"/>
          <w:cols w:space="720"/>
          <w:titlePg/>
        </w:sectPr>
      </w:pPr>
    </w:p>
    <w:p w14:paraId="360AAC0E" w14:textId="77777777" w:rsidR="00940BF3" w:rsidRPr="00C92BE6" w:rsidRDefault="00940BF3">
      <w:pPr>
        <w:tabs>
          <w:tab w:val="left" w:pos="5238"/>
          <w:tab w:val="left" w:pos="5474"/>
          <w:tab w:val="left" w:pos="9468"/>
        </w:tabs>
        <w:rPr>
          <w:rFonts w:asciiTheme="majorBidi" w:hAnsiTheme="majorBidi" w:cstheme="majorBidi"/>
        </w:rPr>
      </w:pPr>
    </w:p>
    <w:tbl>
      <w:tblPr>
        <w:tblW w:w="0" w:type="auto"/>
        <w:tblLayout w:type="fixed"/>
        <w:tblLook w:val="0000" w:firstRow="0" w:lastRow="0" w:firstColumn="0" w:lastColumn="0" w:noHBand="0" w:noVBand="0"/>
      </w:tblPr>
      <w:tblGrid>
        <w:gridCol w:w="9198"/>
      </w:tblGrid>
      <w:tr w:rsidR="00940BF3" w:rsidRPr="00C92BE6" w14:paraId="4B2C48AA" w14:textId="77777777">
        <w:trPr>
          <w:trHeight w:val="900"/>
        </w:trPr>
        <w:tc>
          <w:tcPr>
            <w:tcW w:w="9198" w:type="dxa"/>
            <w:vAlign w:val="center"/>
          </w:tcPr>
          <w:p w14:paraId="527770B9" w14:textId="77777777" w:rsidR="00940BF3" w:rsidRPr="00C92BE6" w:rsidRDefault="00940BF3" w:rsidP="00E91D8D">
            <w:pPr>
              <w:pStyle w:val="Style5"/>
              <w:rPr>
                <w:rFonts w:asciiTheme="majorBidi" w:hAnsiTheme="majorBidi" w:cstheme="majorBidi"/>
              </w:rPr>
            </w:pPr>
            <w:r w:rsidRPr="00C92BE6">
              <w:rPr>
                <w:rFonts w:asciiTheme="majorBidi" w:hAnsiTheme="majorBidi" w:cstheme="majorBidi"/>
              </w:rPr>
              <w:br w:type="page"/>
            </w:r>
            <w:bookmarkStart w:id="16" w:name="_Toc171951575"/>
            <w:r w:rsidRPr="00C92BE6">
              <w:rPr>
                <w:rFonts w:asciiTheme="majorBidi" w:hAnsiTheme="majorBidi" w:cstheme="majorBidi"/>
              </w:rPr>
              <w:t>Modèle de garantie d’offre (garantie bancaire)</w:t>
            </w:r>
            <w:bookmarkEnd w:id="16"/>
          </w:p>
        </w:tc>
      </w:tr>
    </w:tbl>
    <w:p w14:paraId="7CEC8B54" w14:textId="77777777" w:rsidR="00940BF3" w:rsidRPr="00C92BE6" w:rsidRDefault="00940BF3">
      <w:pPr>
        <w:tabs>
          <w:tab w:val="right" w:pos="9000"/>
        </w:tabs>
        <w:jc w:val="both"/>
        <w:rPr>
          <w:rFonts w:asciiTheme="majorBidi" w:hAnsiTheme="majorBidi" w:cstheme="majorBidi"/>
          <w:b/>
          <w:szCs w:val="24"/>
        </w:rPr>
      </w:pPr>
    </w:p>
    <w:p w14:paraId="19AA1319" w14:textId="77777777" w:rsidR="00940BF3" w:rsidRPr="00C92BE6" w:rsidRDefault="00940BF3">
      <w:pPr>
        <w:tabs>
          <w:tab w:val="right" w:pos="9000"/>
        </w:tabs>
        <w:jc w:val="both"/>
        <w:rPr>
          <w:rFonts w:asciiTheme="majorBidi" w:hAnsiTheme="majorBidi" w:cstheme="majorBidi"/>
          <w:b/>
        </w:rPr>
      </w:pPr>
      <w:r w:rsidRPr="00C92BE6">
        <w:rPr>
          <w:rFonts w:asciiTheme="majorBidi" w:hAnsiTheme="majorBidi" w:cstheme="majorBidi"/>
          <w:i/>
          <w:iCs/>
        </w:rPr>
        <w:t>[La banque remplit ce modèle de garantie d’offre co</w:t>
      </w:r>
      <w:r w:rsidR="00222DE7" w:rsidRPr="00C92BE6">
        <w:rPr>
          <w:rFonts w:asciiTheme="majorBidi" w:hAnsiTheme="majorBidi" w:cstheme="majorBidi"/>
          <w:i/>
          <w:iCs/>
        </w:rPr>
        <w:t>n</w:t>
      </w:r>
      <w:r w:rsidRPr="00C92BE6">
        <w:rPr>
          <w:rFonts w:asciiTheme="majorBidi" w:hAnsiTheme="majorBidi" w:cstheme="majorBidi"/>
          <w:i/>
          <w:iCs/>
        </w:rPr>
        <w:t>formément aux indications entre crochets]</w:t>
      </w:r>
      <w:r w:rsidRPr="00C92BE6">
        <w:rPr>
          <w:rFonts w:asciiTheme="majorBidi" w:hAnsiTheme="majorBidi" w:cstheme="majorBidi"/>
          <w:b/>
        </w:rPr>
        <w:t xml:space="preserve"> </w:t>
      </w:r>
    </w:p>
    <w:p w14:paraId="2CAB6A0B" w14:textId="77777777" w:rsidR="00940BF3" w:rsidRPr="00C92BE6" w:rsidRDefault="00940BF3">
      <w:pPr>
        <w:rPr>
          <w:rFonts w:asciiTheme="majorBidi" w:hAnsiTheme="majorBidi" w:cstheme="majorBidi"/>
          <w:b/>
          <w:sz w:val="22"/>
        </w:rPr>
      </w:pPr>
    </w:p>
    <w:p w14:paraId="470FF82B" w14:textId="77777777" w:rsidR="00940BF3" w:rsidRPr="00C92BE6" w:rsidRDefault="00940BF3">
      <w:pPr>
        <w:rPr>
          <w:rFonts w:asciiTheme="majorBidi" w:hAnsiTheme="majorBidi" w:cstheme="majorBidi"/>
          <w:bCs/>
          <w:i/>
          <w:iCs/>
        </w:rPr>
      </w:pPr>
      <w:r w:rsidRPr="00C92BE6">
        <w:rPr>
          <w:rFonts w:asciiTheme="majorBidi" w:hAnsiTheme="majorBidi" w:cstheme="majorBidi"/>
          <w:bCs/>
          <w:i/>
          <w:iCs/>
        </w:rPr>
        <w:t>[</w:t>
      </w:r>
      <w:proofErr w:type="gramStart"/>
      <w:r w:rsidRPr="00C92BE6">
        <w:rPr>
          <w:rFonts w:asciiTheme="majorBidi" w:hAnsiTheme="majorBidi" w:cstheme="majorBidi"/>
          <w:bCs/>
          <w:i/>
          <w:iCs/>
          <w:szCs w:val="24"/>
        </w:rPr>
        <w:t>insérer</w:t>
      </w:r>
      <w:proofErr w:type="gramEnd"/>
      <w:r w:rsidRPr="00C92BE6">
        <w:rPr>
          <w:rFonts w:asciiTheme="majorBidi" w:hAnsiTheme="majorBidi" w:cstheme="majorBidi"/>
          <w:bCs/>
          <w:i/>
          <w:iCs/>
          <w:szCs w:val="24"/>
        </w:rPr>
        <w:t xml:space="preserve"> le nom de la banque, et l’adresse de l’agence émettrice]</w:t>
      </w:r>
    </w:p>
    <w:p w14:paraId="4AB07119" w14:textId="77777777" w:rsidR="00940BF3" w:rsidRPr="00C92BE6" w:rsidRDefault="00940BF3">
      <w:pPr>
        <w:rPr>
          <w:rFonts w:asciiTheme="majorBidi" w:hAnsiTheme="majorBidi" w:cstheme="majorBidi"/>
          <w:bCs/>
          <w:i/>
          <w:iCs/>
        </w:rPr>
      </w:pPr>
    </w:p>
    <w:p w14:paraId="6DEFA000" w14:textId="77777777" w:rsidR="00940BF3" w:rsidRPr="00C92BE6" w:rsidRDefault="00940BF3">
      <w:pPr>
        <w:rPr>
          <w:rFonts w:asciiTheme="majorBidi" w:hAnsiTheme="majorBidi" w:cstheme="majorBidi"/>
          <w:bCs/>
          <w:i/>
          <w:iCs/>
        </w:rPr>
      </w:pPr>
      <w:r w:rsidRPr="00C92BE6">
        <w:rPr>
          <w:rFonts w:asciiTheme="majorBidi" w:hAnsiTheme="majorBidi" w:cstheme="majorBidi"/>
          <w:b/>
          <w:bCs/>
        </w:rPr>
        <w:t>Bénéficiaire :</w:t>
      </w:r>
      <w:r w:rsidRPr="00C92BE6">
        <w:rPr>
          <w:rFonts w:asciiTheme="majorBidi" w:hAnsiTheme="majorBidi" w:cstheme="majorBidi"/>
          <w:bCs/>
          <w:i/>
          <w:iCs/>
        </w:rPr>
        <w:t xml:space="preserve"> </w:t>
      </w:r>
      <w:r w:rsidRPr="00C92BE6">
        <w:rPr>
          <w:rFonts w:asciiTheme="majorBidi" w:hAnsiTheme="majorBidi" w:cstheme="majorBidi"/>
          <w:bCs/>
          <w:i/>
          <w:iCs/>
          <w:szCs w:val="24"/>
        </w:rPr>
        <w:t>[insérer nom et adresse de l’Acheteur]</w:t>
      </w:r>
      <w:r w:rsidRPr="00C92BE6">
        <w:rPr>
          <w:rFonts w:asciiTheme="majorBidi" w:hAnsiTheme="majorBidi" w:cstheme="majorBidi"/>
          <w:bCs/>
          <w:i/>
          <w:iCs/>
        </w:rPr>
        <w:t xml:space="preserve"> </w:t>
      </w:r>
    </w:p>
    <w:p w14:paraId="1CDA0AA0" w14:textId="77777777" w:rsidR="00940BF3" w:rsidRPr="00C92BE6" w:rsidRDefault="00940BF3">
      <w:pPr>
        <w:rPr>
          <w:rFonts w:asciiTheme="majorBidi" w:hAnsiTheme="majorBidi" w:cstheme="majorBidi"/>
          <w:sz w:val="22"/>
        </w:rPr>
      </w:pPr>
    </w:p>
    <w:p w14:paraId="73D661E1" w14:textId="77777777" w:rsidR="00463B92" w:rsidRPr="00C92BE6" w:rsidRDefault="00463B92" w:rsidP="00463B92">
      <w:pPr>
        <w:rPr>
          <w:rFonts w:asciiTheme="majorBidi" w:hAnsiTheme="majorBidi" w:cstheme="majorBidi"/>
          <w:szCs w:val="24"/>
        </w:rPr>
      </w:pPr>
      <w:r w:rsidRPr="00C92BE6">
        <w:rPr>
          <w:rFonts w:asciiTheme="majorBidi" w:hAnsiTheme="majorBidi" w:cstheme="majorBidi"/>
          <w:b/>
          <w:bCs/>
        </w:rPr>
        <w:t>Date :</w:t>
      </w:r>
      <w:r w:rsidRPr="00C92BE6">
        <w:rPr>
          <w:rFonts w:asciiTheme="majorBidi" w:hAnsiTheme="majorBidi" w:cstheme="majorBidi"/>
        </w:rPr>
        <w:t xml:space="preserve"> </w:t>
      </w:r>
      <w:r w:rsidRPr="00C92BE6">
        <w:rPr>
          <w:rFonts w:asciiTheme="majorBidi" w:hAnsiTheme="majorBidi" w:cstheme="majorBidi"/>
          <w:i/>
          <w:iCs/>
          <w:szCs w:val="24"/>
        </w:rPr>
        <w:t>[insérer date]</w:t>
      </w:r>
    </w:p>
    <w:p w14:paraId="0275F911" w14:textId="77777777" w:rsidR="00463B92" w:rsidRPr="00C92BE6" w:rsidRDefault="00463B92">
      <w:pPr>
        <w:rPr>
          <w:rFonts w:asciiTheme="majorBidi" w:hAnsiTheme="majorBidi" w:cstheme="majorBidi"/>
          <w:b/>
          <w:bCs/>
        </w:rPr>
      </w:pPr>
    </w:p>
    <w:p w14:paraId="02E0AC43" w14:textId="77777777" w:rsidR="00940BF3" w:rsidRPr="00C92BE6" w:rsidRDefault="00463B92">
      <w:pPr>
        <w:rPr>
          <w:rFonts w:asciiTheme="majorBidi" w:hAnsiTheme="majorBidi" w:cstheme="majorBidi"/>
          <w:szCs w:val="24"/>
        </w:rPr>
      </w:pPr>
      <w:r w:rsidRPr="00C92BE6">
        <w:rPr>
          <w:rFonts w:asciiTheme="majorBidi" w:hAnsiTheme="majorBidi" w:cstheme="majorBidi"/>
          <w:b/>
          <w:bCs/>
        </w:rPr>
        <w:t>Varian</w:t>
      </w:r>
      <w:r w:rsidR="00940BF3" w:rsidRPr="00C92BE6">
        <w:rPr>
          <w:rFonts w:asciiTheme="majorBidi" w:hAnsiTheme="majorBidi" w:cstheme="majorBidi"/>
          <w:b/>
          <w:bCs/>
        </w:rPr>
        <w:t>te :</w:t>
      </w:r>
      <w:r w:rsidR="00940BF3" w:rsidRPr="00C92BE6">
        <w:rPr>
          <w:rFonts w:asciiTheme="majorBidi" w:hAnsiTheme="majorBidi" w:cstheme="majorBidi"/>
        </w:rPr>
        <w:t xml:space="preserve"> </w:t>
      </w:r>
      <w:r w:rsidR="00940BF3" w:rsidRPr="00C92BE6">
        <w:rPr>
          <w:rFonts w:asciiTheme="majorBidi" w:hAnsiTheme="majorBidi" w:cstheme="majorBidi"/>
          <w:i/>
          <w:iCs/>
          <w:szCs w:val="24"/>
        </w:rPr>
        <w:t xml:space="preserve">[insérer </w:t>
      </w:r>
      <w:r w:rsidRPr="00C92BE6">
        <w:rPr>
          <w:rFonts w:asciiTheme="majorBidi" w:hAnsiTheme="majorBidi" w:cstheme="majorBidi"/>
          <w:i/>
          <w:iCs/>
          <w:szCs w:val="24"/>
        </w:rPr>
        <w:t>identification s’il s’agit d’une offre variante</w:t>
      </w:r>
      <w:r w:rsidR="00940BF3" w:rsidRPr="00C92BE6">
        <w:rPr>
          <w:rFonts w:asciiTheme="majorBidi" w:hAnsiTheme="majorBidi" w:cstheme="majorBidi"/>
          <w:i/>
          <w:iCs/>
          <w:szCs w:val="24"/>
        </w:rPr>
        <w:t>]</w:t>
      </w:r>
    </w:p>
    <w:p w14:paraId="003D4AD5" w14:textId="77777777" w:rsidR="00940BF3" w:rsidRPr="00C92BE6" w:rsidRDefault="00940BF3">
      <w:pPr>
        <w:rPr>
          <w:rFonts w:asciiTheme="majorBidi" w:hAnsiTheme="majorBidi" w:cstheme="majorBidi"/>
        </w:rPr>
      </w:pPr>
    </w:p>
    <w:p w14:paraId="4A6C723D" w14:textId="77777777" w:rsidR="00940BF3" w:rsidRPr="00C92BE6" w:rsidRDefault="00940BF3">
      <w:pPr>
        <w:rPr>
          <w:rFonts w:asciiTheme="majorBidi" w:hAnsiTheme="majorBidi" w:cstheme="majorBidi"/>
        </w:rPr>
      </w:pPr>
      <w:r w:rsidRPr="00C92BE6">
        <w:rPr>
          <w:rFonts w:asciiTheme="majorBidi" w:hAnsiTheme="majorBidi" w:cstheme="majorBidi"/>
          <w:b/>
          <w:bCs/>
        </w:rPr>
        <w:t>Garantie d’offre no. :</w:t>
      </w:r>
      <w:r w:rsidRPr="00C92BE6">
        <w:rPr>
          <w:rFonts w:asciiTheme="majorBidi" w:hAnsiTheme="majorBidi" w:cstheme="majorBidi"/>
        </w:rPr>
        <w:t xml:space="preserve"> </w:t>
      </w:r>
      <w:r w:rsidRPr="00C92BE6">
        <w:rPr>
          <w:rFonts w:asciiTheme="majorBidi" w:hAnsiTheme="majorBidi" w:cstheme="majorBidi"/>
          <w:bCs/>
          <w:i/>
          <w:iCs/>
          <w:szCs w:val="24"/>
        </w:rPr>
        <w:t>[insérer No de garantie]</w:t>
      </w:r>
    </w:p>
    <w:p w14:paraId="3D676E76" w14:textId="77777777" w:rsidR="00940BF3" w:rsidRPr="00C92BE6" w:rsidRDefault="00940BF3">
      <w:pPr>
        <w:rPr>
          <w:rFonts w:asciiTheme="majorBidi" w:hAnsiTheme="majorBidi" w:cstheme="majorBidi"/>
        </w:rPr>
      </w:pPr>
    </w:p>
    <w:p w14:paraId="440566E1" w14:textId="77777777" w:rsidR="00B425CE" w:rsidRPr="00C92BE6" w:rsidRDefault="00B425CE" w:rsidP="00B425CE">
      <w:pPr>
        <w:rPr>
          <w:rFonts w:asciiTheme="majorBidi" w:hAnsiTheme="majorBidi" w:cstheme="majorBidi"/>
        </w:rPr>
      </w:pPr>
      <w:proofErr w:type="gramStart"/>
      <w:r w:rsidRPr="00C92BE6">
        <w:rPr>
          <w:rFonts w:asciiTheme="majorBidi" w:hAnsiTheme="majorBidi" w:cstheme="majorBidi"/>
          <w:b/>
          <w:bCs/>
        </w:rPr>
        <w:t>Garant:</w:t>
      </w:r>
      <w:proofErr w:type="gramEnd"/>
      <w:r w:rsidRPr="00C92BE6">
        <w:rPr>
          <w:rFonts w:asciiTheme="majorBidi" w:hAnsiTheme="majorBidi" w:cstheme="majorBidi"/>
        </w:rPr>
        <w:t xml:space="preserve"> </w:t>
      </w:r>
      <w:r w:rsidRPr="00C92BE6">
        <w:rPr>
          <w:rFonts w:asciiTheme="majorBidi" w:hAnsiTheme="majorBidi" w:cstheme="majorBidi"/>
          <w:bCs/>
          <w:i/>
          <w:iCs/>
          <w:szCs w:val="24"/>
        </w:rPr>
        <w:t>[insérer le nom de la banque, et l’adresse de l’agence émettrice, sauf si cela figure à l’en-tête]</w:t>
      </w:r>
    </w:p>
    <w:p w14:paraId="1E48A08E" w14:textId="77777777" w:rsidR="00B425CE" w:rsidRPr="00C92BE6" w:rsidRDefault="00B425CE">
      <w:pPr>
        <w:rPr>
          <w:rFonts w:asciiTheme="majorBidi" w:hAnsiTheme="majorBidi" w:cstheme="majorBidi"/>
        </w:rPr>
      </w:pPr>
    </w:p>
    <w:p w14:paraId="634420C1" w14:textId="77777777" w:rsidR="00940BF3" w:rsidRPr="00C92BE6" w:rsidRDefault="00940BF3" w:rsidP="00F7245F">
      <w:pPr>
        <w:spacing w:after="200"/>
        <w:jc w:val="both"/>
        <w:rPr>
          <w:rFonts w:asciiTheme="majorBidi" w:hAnsiTheme="majorBidi" w:cstheme="majorBidi"/>
        </w:rPr>
      </w:pPr>
      <w:r w:rsidRPr="00C92BE6">
        <w:rPr>
          <w:rFonts w:asciiTheme="majorBidi" w:hAnsiTheme="majorBidi" w:cstheme="majorBidi"/>
        </w:rPr>
        <w:t xml:space="preserve">Nous avons été informés que </w:t>
      </w:r>
      <w:r w:rsidRPr="00C92BE6">
        <w:rPr>
          <w:rFonts w:asciiTheme="majorBidi" w:hAnsiTheme="majorBidi" w:cstheme="majorBidi"/>
          <w:i/>
          <w:iCs/>
        </w:rPr>
        <w:t>[</w:t>
      </w:r>
      <w:r w:rsidRPr="00C92BE6">
        <w:rPr>
          <w:rFonts w:asciiTheme="majorBidi" w:hAnsiTheme="majorBidi" w:cstheme="majorBidi"/>
          <w:i/>
          <w:iCs/>
          <w:szCs w:val="24"/>
        </w:rPr>
        <w:t>insérer</w:t>
      </w:r>
      <w:r w:rsidRPr="00C92BE6">
        <w:rPr>
          <w:rFonts w:asciiTheme="majorBidi" w:hAnsiTheme="majorBidi" w:cstheme="majorBidi"/>
          <w:i/>
          <w:iCs/>
        </w:rPr>
        <w:t xml:space="preserve"> numéro du Marché]</w:t>
      </w:r>
      <w:r w:rsidRPr="00C92BE6">
        <w:rPr>
          <w:rFonts w:asciiTheme="majorBidi" w:hAnsiTheme="majorBidi" w:cstheme="majorBidi"/>
        </w:rPr>
        <w:t xml:space="preserve"> (ci-après dénommé « le Soumissionnaire ») a répondu à votre appel d’offres no.</w:t>
      </w:r>
      <w:r w:rsidRPr="00C92BE6">
        <w:rPr>
          <w:rFonts w:asciiTheme="majorBidi" w:hAnsiTheme="majorBidi" w:cstheme="majorBidi"/>
          <w:i/>
          <w:iCs/>
        </w:rPr>
        <w:t xml:space="preserve"> [</w:t>
      </w:r>
      <w:proofErr w:type="gramStart"/>
      <w:r w:rsidRPr="00C92BE6">
        <w:rPr>
          <w:rFonts w:asciiTheme="majorBidi" w:hAnsiTheme="majorBidi" w:cstheme="majorBidi"/>
          <w:i/>
          <w:iCs/>
          <w:szCs w:val="24"/>
        </w:rPr>
        <w:t>insérer</w:t>
      </w:r>
      <w:proofErr w:type="gramEnd"/>
      <w:r w:rsidRPr="00C92BE6">
        <w:rPr>
          <w:rFonts w:asciiTheme="majorBidi" w:hAnsiTheme="majorBidi" w:cstheme="majorBidi"/>
          <w:i/>
          <w:iCs/>
        </w:rPr>
        <w:t xml:space="preserve"> no de l’avis d’appel d’offres]</w:t>
      </w:r>
      <w:r w:rsidRPr="00C92BE6">
        <w:rPr>
          <w:rFonts w:asciiTheme="majorBidi" w:hAnsiTheme="majorBidi" w:cstheme="majorBidi"/>
        </w:rPr>
        <w:t xml:space="preserve"> pour la fourniture de </w:t>
      </w:r>
      <w:r w:rsidRPr="00C92BE6">
        <w:rPr>
          <w:rFonts w:asciiTheme="majorBidi" w:hAnsiTheme="majorBidi" w:cstheme="majorBidi"/>
          <w:bCs/>
          <w:i/>
          <w:iCs/>
        </w:rPr>
        <w:t>[</w:t>
      </w:r>
      <w:r w:rsidRPr="00C92BE6">
        <w:rPr>
          <w:rFonts w:asciiTheme="majorBidi" w:hAnsiTheme="majorBidi" w:cstheme="majorBidi"/>
          <w:bCs/>
          <w:i/>
          <w:iCs/>
          <w:szCs w:val="24"/>
        </w:rPr>
        <w:t>insérer</w:t>
      </w:r>
      <w:r w:rsidRPr="00C92BE6">
        <w:rPr>
          <w:rFonts w:asciiTheme="majorBidi" w:hAnsiTheme="majorBidi" w:cstheme="majorBidi"/>
          <w:bCs/>
          <w:i/>
          <w:iCs/>
        </w:rPr>
        <w:t xml:space="preserve"> description des fournitures]</w:t>
      </w:r>
      <w:r w:rsidRPr="00C92BE6">
        <w:rPr>
          <w:rFonts w:asciiTheme="majorBidi" w:hAnsiTheme="majorBidi" w:cstheme="majorBidi"/>
        </w:rPr>
        <w:t xml:space="preserve"> et vous a soumis </w:t>
      </w:r>
      <w:r w:rsidR="00154A73" w:rsidRPr="00C92BE6">
        <w:rPr>
          <w:rFonts w:asciiTheme="majorBidi" w:hAnsiTheme="majorBidi" w:cstheme="majorBidi"/>
        </w:rPr>
        <w:t xml:space="preserve">ou vous soumettra </w:t>
      </w:r>
      <w:r w:rsidRPr="00C92BE6">
        <w:rPr>
          <w:rFonts w:asciiTheme="majorBidi" w:hAnsiTheme="majorBidi" w:cstheme="majorBidi"/>
        </w:rPr>
        <w:t xml:space="preserve">son offre en date du </w:t>
      </w:r>
      <w:r w:rsidRPr="00C92BE6">
        <w:rPr>
          <w:rFonts w:asciiTheme="majorBidi" w:hAnsiTheme="majorBidi" w:cstheme="majorBidi"/>
          <w:bCs/>
          <w:i/>
          <w:iCs/>
        </w:rPr>
        <w:t>[</w:t>
      </w:r>
      <w:r w:rsidRPr="00C92BE6">
        <w:rPr>
          <w:rFonts w:asciiTheme="majorBidi" w:hAnsiTheme="majorBidi" w:cstheme="majorBidi"/>
          <w:bCs/>
          <w:i/>
          <w:iCs/>
          <w:szCs w:val="24"/>
        </w:rPr>
        <w:t>insérer</w:t>
      </w:r>
      <w:r w:rsidRPr="00C92BE6">
        <w:rPr>
          <w:rFonts w:asciiTheme="majorBidi" w:hAnsiTheme="majorBidi" w:cstheme="majorBidi"/>
          <w:bCs/>
          <w:i/>
          <w:iCs/>
        </w:rPr>
        <w:t xml:space="preserve"> date du dépôt de l’offre]</w:t>
      </w:r>
      <w:r w:rsidRPr="00C92BE6">
        <w:rPr>
          <w:rFonts w:asciiTheme="majorBidi" w:hAnsiTheme="majorBidi" w:cstheme="majorBidi"/>
        </w:rPr>
        <w:t xml:space="preserve"> (ci-après dénommée « l’Offre »).</w:t>
      </w:r>
    </w:p>
    <w:p w14:paraId="47A97CA8" w14:textId="77777777" w:rsidR="00940BF3" w:rsidRPr="00C92BE6" w:rsidRDefault="00940BF3" w:rsidP="00F7245F">
      <w:pPr>
        <w:pStyle w:val="Corpsdetexte2"/>
        <w:numPr>
          <w:ilvl w:val="0"/>
          <w:numId w:val="0"/>
        </w:numPr>
        <w:spacing w:before="0" w:after="200"/>
        <w:jc w:val="both"/>
        <w:rPr>
          <w:rFonts w:asciiTheme="majorBidi" w:hAnsiTheme="majorBidi" w:cstheme="majorBidi"/>
          <w:sz w:val="24"/>
          <w:lang w:val="fr-FR"/>
        </w:rPr>
      </w:pPr>
      <w:r w:rsidRPr="00C92BE6">
        <w:rPr>
          <w:rFonts w:asciiTheme="majorBidi" w:hAnsiTheme="majorBidi" w:cstheme="majorBidi"/>
          <w:b w:val="0"/>
          <w:sz w:val="24"/>
          <w:lang w:val="fr-FR"/>
        </w:rPr>
        <w:t>En vertu des dispositions du dossier d’Appel d’offres, l’Offre doit être accompagnée d’une garantie d’offre</w:t>
      </w:r>
      <w:r w:rsidRPr="00C92BE6">
        <w:rPr>
          <w:rFonts w:asciiTheme="majorBidi" w:hAnsiTheme="majorBidi" w:cstheme="majorBidi"/>
          <w:sz w:val="24"/>
          <w:lang w:val="fr-FR"/>
        </w:rPr>
        <w:t>.</w:t>
      </w:r>
    </w:p>
    <w:p w14:paraId="4C200C20" w14:textId="77777777" w:rsidR="00940BF3" w:rsidRPr="00C92BE6" w:rsidRDefault="00940BF3" w:rsidP="00F7245F">
      <w:pPr>
        <w:spacing w:after="200"/>
        <w:jc w:val="both"/>
        <w:rPr>
          <w:rFonts w:asciiTheme="majorBidi" w:hAnsiTheme="majorBidi" w:cstheme="majorBidi"/>
          <w:b/>
        </w:rPr>
      </w:pPr>
      <w:r w:rsidRPr="00C92BE6">
        <w:rPr>
          <w:rFonts w:asciiTheme="majorBidi" w:hAnsiTheme="majorBidi" w:cstheme="majorBidi"/>
        </w:rPr>
        <w:t xml:space="preserve">A la demande du Soumissionnaire, nous </w:t>
      </w:r>
      <w:r w:rsidRPr="00C92BE6">
        <w:rPr>
          <w:rFonts w:asciiTheme="majorBidi" w:hAnsiTheme="majorBidi" w:cstheme="majorBidi"/>
          <w:bCs/>
          <w:i/>
          <w:iCs/>
        </w:rPr>
        <w:t>[</w:t>
      </w:r>
      <w:r w:rsidRPr="00C92BE6">
        <w:rPr>
          <w:rFonts w:asciiTheme="majorBidi" w:hAnsiTheme="majorBidi" w:cstheme="majorBidi"/>
          <w:bCs/>
          <w:i/>
          <w:iCs/>
          <w:szCs w:val="24"/>
        </w:rPr>
        <w:t>insérer</w:t>
      </w:r>
      <w:r w:rsidRPr="00C92BE6">
        <w:rPr>
          <w:rFonts w:asciiTheme="majorBidi" w:hAnsiTheme="majorBidi" w:cstheme="majorBidi"/>
          <w:bCs/>
          <w:i/>
          <w:iCs/>
        </w:rPr>
        <w:t xml:space="preserve"> nom de la banque]</w:t>
      </w:r>
      <w:r w:rsidRPr="00C92BE6">
        <w:rPr>
          <w:rFonts w:asciiTheme="majorBidi" w:hAnsiTheme="majorBidi" w:cstheme="majorBidi"/>
        </w:rPr>
        <w:t xml:space="preserve"> nous engageons par la présente, sans réserve et irrévocablement, à vous payer à première demande, toutes </w:t>
      </w:r>
      <w:proofErr w:type="gramStart"/>
      <w:r w:rsidRPr="00C92BE6">
        <w:rPr>
          <w:rFonts w:asciiTheme="majorBidi" w:hAnsiTheme="majorBidi" w:cstheme="majorBidi"/>
        </w:rPr>
        <w:t>sommes</w:t>
      </w:r>
      <w:proofErr w:type="gramEnd"/>
      <w:r w:rsidRPr="00C92BE6">
        <w:rPr>
          <w:rFonts w:asciiTheme="majorBidi" w:hAnsiTheme="majorBidi" w:cstheme="majorBidi"/>
        </w:rPr>
        <w:t xml:space="preserve"> d’argent que vous pourriez réclamer dans la limite de </w:t>
      </w:r>
      <w:r w:rsidRPr="00C92BE6">
        <w:rPr>
          <w:rFonts w:asciiTheme="majorBidi" w:hAnsiTheme="majorBidi" w:cstheme="majorBidi"/>
          <w:bCs/>
        </w:rPr>
        <w:t>[</w:t>
      </w:r>
      <w:r w:rsidRPr="00C92BE6">
        <w:rPr>
          <w:rFonts w:asciiTheme="majorBidi" w:hAnsiTheme="majorBidi" w:cstheme="majorBidi"/>
          <w:i/>
        </w:rPr>
        <w:t>insérer la somme en chiffres dans la monnaie du pays de l’Acheteur ou un montant équivalent dans une monnaie internati</w:t>
      </w:r>
      <w:r w:rsidR="00222DE7" w:rsidRPr="00C92BE6">
        <w:rPr>
          <w:rFonts w:asciiTheme="majorBidi" w:hAnsiTheme="majorBidi" w:cstheme="majorBidi"/>
          <w:i/>
        </w:rPr>
        <w:t>o</w:t>
      </w:r>
      <w:r w:rsidRPr="00C92BE6">
        <w:rPr>
          <w:rFonts w:asciiTheme="majorBidi" w:hAnsiTheme="majorBidi" w:cstheme="majorBidi"/>
          <w:i/>
        </w:rPr>
        <w:t>nale librement convertible].</w:t>
      </w:r>
      <w:r w:rsidRPr="00C92BE6">
        <w:rPr>
          <w:rFonts w:asciiTheme="majorBidi" w:hAnsiTheme="majorBidi" w:cstheme="majorBidi"/>
          <w:iCs/>
        </w:rPr>
        <w:t xml:space="preserve"> _____________</w:t>
      </w:r>
      <w:r w:rsidRPr="00C92BE6">
        <w:rPr>
          <w:rFonts w:asciiTheme="majorBidi" w:hAnsiTheme="majorBidi" w:cstheme="majorBidi"/>
          <w:i/>
        </w:rPr>
        <w:t xml:space="preserve"> </w:t>
      </w:r>
      <w:r w:rsidRPr="00C92BE6">
        <w:rPr>
          <w:rFonts w:asciiTheme="majorBidi" w:hAnsiTheme="majorBidi" w:cstheme="majorBidi"/>
          <w:iCs/>
        </w:rPr>
        <w:t>[</w:t>
      </w:r>
      <w:r w:rsidRPr="00C92BE6">
        <w:rPr>
          <w:rFonts w:asciiTheme="majorBidi" w:hAnsiTheme="majorBidi" w:cstheme="majorBidi"/>
          <w:i/>
        </w:rPr>
        <w:t>insérer la somme en lettres</w:t>
      </w:r>
      <w:r w:rsidRPr="00C92BE6">
        <w:rPr>
          <w:rFonts w:asciiTheme="majorBidi" w:hAnsiTheme="majorBidi" w:cstheme="majorBidi"/>
          <w:iCs/>
        </w:rPr>
        <w:t>].</w:t>
      </w:r>
    </w:p>
    <w:p w14:paraId="047E1254" w14:textId="77777777" w:rsidR="00940BF3" w:rsidRPr="00C92BE6" w:rsidRDefault="00940BF3" w:rsidP="00F7245F">
      <w:pPr>
        <w:pStyle w:val="Corpsdetexte2"/>
        <w:numPr>
          <w:ilvl w:val="0"/>
          <w:numId w:val="0"/>
        </w:numPr>
        <w:autoSpaceDE w:val="0"/>
        <w:autoSpaceDN w:val="0"/>
        <w:adjustRightInd w:val="0"/>
        <w:spacing w:before="0" w:after="200" w:line="240" w:lineRule="atLeast"/>
        <w:jc w:val="both"/>
        <w:rPr>
          <w:rFonts w:asciiTheme="majorBidi" w:hAnsiTheme="majorBidi" w:cstheme="majorBidi"/>
          <w:b w:val="0"/>
          <w:sz w:val="24"/>
          <w:lang w:val="fr-FR"/>
        </w:rPr>
      </w:pPr>
      <w:r w:rsidRPr="00C92BE6">
        <w:rPr>
          <w:rFonts w:asciiTheme="majorBidi" w:hAnsiTheme="majorBidi" w:cstheme="majorBidi"/>
          <w:b w:val="0"/>
          <w:sz w:val="24"/>
          <w:lang w:val="fr-FR"/>
        </w:rPr>
        <w:t>Votre demande en paiement doit être accompagnée d’une déclaration attestant que le Soumissionnaire n'a pas exécuté une des obligations auxquelles il est tenu en vertu de l’Offre, à savoir :</w:t>
      </w:r>
    </w:p>
    <w:p w14:paraId="7391C6CD" w14:textId="77777777" w:rsidR="00940BF3" w:rsidRPr="00C92BE6" w:rsidRDefault="00940BF3" w:rsidP="000F3D27">
      <w:pPr>
        <w:pStyle w:val="Corpsdetexte2"/>
        <w:numPr>
          <w:ilvl w:val="0"/>
          <w:numId w:val="47"/>
        </w:numPr>
        <w:tabs>
          <w:tab w:val="clear" w:pos="360"/>
        </w:tabs>
        <w:autoSpaceDE w:val="0"/>
        <w:autoSpaceDN w:val="0"/>
        <w:adjustRightInd w:val="0"/>
        <w:spacing w:before="0" w:after="200" w:line="240" w:lineRule="atLeast"/>
        <w:ind w:left="540" w:hanging="540"/>
        <w:jc w:val="both"/>
        <w:rPr>
          <w:rFonts w:asciiTheme="majorBidi" w:hAnsiTheme="majorBidi" w:cstheme="majorBidi"/>
          <w:b w:val="0"/>
          <w:sz w:val="24"/>
          <w:lang w:val="fr-FR"/>
        </w:rPr>
      </w:pPr>
      <w:proofErr w:type="gramStart"/>
      <w:r w:rsidRPr="00C92BE6">
        <w:rPr>
          <w:rFonts w:asciiTheme="majorBidi" w:hAnsiTheme="majorBidi" w:cstheme="majorBidi"/>
          <w:b w:val="0"/>
          <w:sz w:val="24"/>
          <w:lang w:val="fr-FR"/>
        </w:rPr>
        <w:t>s’il</w:t>
      </w:r>
      <w:proofErr w:type="gramEnd"/>
      <w:r w:rsidRPr="00C92BE6">
        <w:rPr>
          <w:rFonts w:asciiTheme="majorBidi" w:hAnsiTheme="majorBidi" w:cstheme="majorBidi"/>
          <w:b w:val="0"/>
          <w:sz w:val="24"/>
          <w:lang w:val="fr-FR"/>
        </w:rPr>
        <w:t xml:space="preserve"> retire l’Offre pendant la période de validité qu‘il a spécifiée dans la lettre de soumission de l’offre; ou</w:t>
      </w:r>
    </w:p>
    <w:p w14:paraId="3A849FB5" w14:textId="77777777" w:rsidR="00940BF3" w:rsidRPr="00C92BE6" w:rsidRDefault="00B425CE" w:rsidP="000F3D27">
      <w:pPr>
        <w:pStyle w:val="Corpsdetexte2"/>
        <w:numPr>
          <w:ilvl w:val="0"/>
          <w:numId w:val="47"/>
        </w:numPr>
        <w:tabs>
          <w:tab w:val="clear" w:pos="360"/>
        </w:tabs>
        <w:spacing w:before="0" w:after="200"/>
        <w:ind w:left="540" w:hanging="540"/>
        <w:jc w:val="both"/>
        <w:rPr>
          <w:rFonts w:asciiTheme="majorBidi" w:hAnsiTheme="majorBidi" w:cstheme="majorBidi"/>
          <w:b w:val="0"/>
          <w:sz w:val="24"/>
          <w:lang w:val="fr-FR"/>
        </w:rPr>
      </w:pPr>
      <w:proofErr w:type="gramStart"/>
      <w:r w:rsidRPr="00C92BE6">
        <w:rPr>
          <w:rFonts w:asciiTheme="majorBidi" w:hAnsiTheme="majorBidi" w:cstheme="majorBidi"/>
          <w:b w:val="0"/>
          <w:sz w:val="24"/>
          <w:lang w:val="fr-FR"/>
        </w:rPr>
        <w:t>si</w:t>
      </w:r>
      <w:proofErr w:type="gramEnd"/>
      <w:r w:rsidR="00940BF3" w:rsidRPr="00C92BE6">
        <w:rPr>
          <w:rFonts w:asciiTheme="majorBidi" w:hAnsiTheme="majorBidi" w:cstheme="majorBidi"/>
          <w:b w:val="0"/>
          <w:sz w:val="24"/>
          <w:lang w:val="fr-FR"/>
        </w:rPr>
        <w:t>, s’étant vu notifier l’acceptation de l’Offre par l’Acheteur pendant la période de validité telle qu’indiquée dans la lettre de soumission de l’offre ou prorogée par l’Acheteur avant l’expiration de cette période, il:</w:t>
      </w:r>
    </w:p>
    <w:p w14:paraId="0CEFB8B3" w14:textId="77777777" w:rsidR="00940BF3" w:rsidRPr="00C92BE6" w:rsidRDefault="00940BF3" w:rsidP="000F3D27">
      <w:pPr>
        <w:pStyle w:val="Corpsdetexte2"/>
        <w:numPr>
          <w:ilvl w:val="0"/>
          <w:numId w:val="48"/>
        </w:numPr>
        <w:tabs>
          <w:tab w:val="clear" w:pos="144"/>
        </w:tabs>
        <w:spacing w:before="0" w:after="200"/>
        <w:ind w:left="1080" w:hanging="540"/>
        <w:jc w:val="both"/>
        <w:rPr>
          <w:rFonts w:asciiTheme="majorBidi" w:hAnsiTheme="majorBidi" w:cstheme="majorBidi"/>
          <w:b w:val="0"/>
          <w:sz w:val="24"/>
          <w:lang w:val="fr-FR"/>
        </w:rPr>
      </w:pPr>
      <w:proofErr w:type="gramStart"/>
      <w:r w:rsidRPr="00C92BE6">
        <w:rPr>
          <w:rFonts w:asciiTheme="majorBidi" w:hAnsiTheme="majorBidi" w:cstheme="majorBidi"/>
          <w:b w:val="0"/>
          <w:sz w:val="24"/>
          <w:lang w:val="fr-FR"/>
        </w:rPr>
        <w:t>ne</w:t>
      </w:r>
      <w:proofErr w:type="gramEnd"/>
      <w:r w:rsidRPr="00C92BE6">
        <w:rPr>
          <w:rFonts w:asciiTheme="majorBidi" w:hAnsiTheme="majorBidi" w:cstheme="majorBidi"/>
          <w:b w:val="0"/>
          <w:sz w:val="24"/>
          <w:lang w:val="fr-FR"/>
        </w:rPr>
        <w:t xml:space="preserve"> signe pas le Marché ; ou</w:t>
      </w:r>
    </w:p>
    <w:p w14:paraId="638D6B9D" w14:textId="77777777" w:rsidR="00940BF3" w:rsidRPr="00C92BE6" w:rsidRDefault="00940BF3" w:rsidP="000F3D27">
      <w:pPr>
        <w:pStyle w:val="Corpsdetexte2"/>
        <w:numPr>
          <w:ilvl w:val="0"/>
          <w:numId w:val="48"/>
        </w:numPr>
        <w:tabs>
          <w:tab w:val="clear" w:pos="144"/>
        </w:tabs>
        <w:spacing w:before="0" w:after="200"/>
        <w:ind w:left="1080" w:hanging="540"/>
        <w:jc w:val="both"/>
        <w:rPr>
          <w:rFonts w:asciiTheme="majorBidi" w:hAnsiTheme="majorBidi" w:cstheme="majorBidi"/>
          <w:b w:val="0"/>
          <w:sz w:val="24"/>
          <w:lang w:val="fr-FR"/>
        </w:rPr>
      </w:pPr>
      <w:proofErr w:type="gramStart"/>
      <w:r w:rsidRPr="00C92BE6">
        <w:rPr>
          <w:rFonts w:asciiTheme="majorBidi" w:hAnsiTheme="majorBidi" w:cstheme="majorBidi"/>
          <w:b w:val="0"/>
          <w:sz w:val="24"/>
          <w:lang w:val="fr-FR"/>
        </w:rPr>
        <w:lastRenderedPageBreak/>
        <w:t>ne</w:t>
      </w:r>
      <w:proofErr w:type="gramEnd"/>
      <w:r w:rsidRPr="00C92BE6">
        <w:rPr>
          <w:rFonts w:asciiTheme="majorBidi" w:hAnsiTheme="majorBidi" w:cstheme="majorBidi"/>
          <w:b w:val="0"/>
          <w:sz w:val="24"/>
          <w:lang w:val="fr-FR"/>
        </w:rPr>
        <w:t xml:space="preserve"> fournit pas la garantie de bonne </w:t>
      </w:r>
      <w:r w:rsidR="00154A73" w:rsidRPr="00C92BE6">
        <w:rPr>
          <w:rFonts w:asciiTheme="majorBidi" w:hAnsiTheme="majorBidi" w:cstheme="majorBidi"/>
          <w:b w:val="0"/>
          <w:sz w:val="24"/>
          <w:lang w:val="fr-FR"/>
        </w:rPr>
        <w:t xml:space="preserve">exécution </w:t>
      </w:r>
      <w:r w:rsidRPr="00C92BE6">
        <w:rPr>
          <w:rFonts w:asciiTheme="majorBidi" w:hAnsiTheme="majorBidi" w:cstheme="majorBidi"/>
          <w:b w:val="0"/>
          <w:sz w:val="24"/>
          <w:lang w:val="fr-FR"/>
        </w:rPr>
        <w:t xml:space="preserve"> du Marché, s’il est tenu de le faire  ainsi qu’il est prévu dans les Instructions aux soumissionnaires.</w:t>
      </w:r>
    </w:p>
    <w:p w14:paraId="436655E7" w14:textId="77777777" w:rsidR="00940BF3" w:rsidRPr="00C92BE6" w:rsidRDefault="00B425CE" w:rsidP="00F7245F">
      <w:pPr>
        <w:pStyle w:val="Corpsdetexte2"/>
        <w:numPr>
          <w:ilvl w:val="0"/>
          <w:numId w:val="0"/>
        </w:numPr>
        <w:spacing w:before="0" w:after="200"/>
        <w:jc w:val="both"/>
        <w:rPr>
          <w:rFonts w:asciiTheme="majorBidi" w:hAnsiTheme="majorBidi" w:cstheme="majorBidi"/>
          <w:b w:val="0"/>
          <w:sz w:val="24"/>
          <w:lang w:val="fr-FR"/>
        </w:rPr>
      </w:pPr>
      <w:r w:rsidRPr="00C92BE6">
        <w:rPr>
          <w:rFonts w:asciiTheme="majorBidi" w:hAnsiTheme="majorBidi" w:cstheme="majorBidi"/>
          <w:b w:val="0"/>
          <w:sz w:val="24"/>
          <w:lang w:val="fr-FR"/>
        </w:rPr>
        <w:t xml:space="preserve">La présente garantie expirera </w:t>
      </w:r>
      <w:r w:rsidR="00940BF3" w:rsidRPr="00C92BE6">
        <w:rPr>
          <w:rFonts w:asciiTheme="majorBidi" w:hAnsiTheme="majorBidi" w:cstheme="majorBidi"/>
          <w:b w:val="0"/>
          <w:sz w:val="24"/>
          <w:lang w:val="fr-FR"/>
        </w:rPr>
        <w:t>(a) si le marché est octroyé au Soumissionnaire, lorsque nous recevrons une copie du Marché signé et de la garantie de bonne exécution émise en votre nom, selon les instructions du Soumissionnaire ; ou (b) si le Marché n’est pas octroyé au Soumissionnaire, à la première des dates suivantes : (i) lorsque nous recevrons copie de votre notification au Soumissionnaire du nom du soumissionnaire retenu, ou (ii) vingt-huit (28) jours après l’expiration de l’Offre.</w:t>
      </w:r>
    </w:p>
    <w:p w14:paraId="47FA6006" w14:textId="77777777" w:rsidR="00940BF3" w:rsidRPr="00C92BE6" w:rsidRDefault="00940BF3" w:rsidP="00F7245F">
      <w:pPr>
        <w:spacing w:after="200"/>
        <w:jc w:val="both"/>
        <w:rPr>
          <w:rFonts w:asciiTheme="majorBidi" w:hAnsiTheme="majorBidi" w:cstheme="majorBidi"/>
        </w:rPr>
      </w:pPr>
      <w:r w:rsidRPr="00C92BE6">
        <w:rPr>
          <w:rFonts w:asciiTheme="majorBidi" w:hAnsiTheme="majorBidi" w:cstheme="majorBidi"/>
        </w:rPr>
        <w:t>Toute demande de paiement au titre de la présente garantie doit être reçue à cette date au plus tard.</w:t>
      </w:r>
    </w:p>
    <w:p w14:paraId="6B42AF9A" w14:textId="77777777" w:rsidR="00940BF3" w:rsidRPr="00C92BE6" w:rsidRDefault="00940BF3" w:rsidP="00F7245F">
      <w:pPr>
        <w:pStyle w:val="Corpsdetexte2"/>
        <w:numPr>
          <w:ilvl w:val="0"/>
          <w:numId w:val="0"/>
        </w:numPr>
        <w:spacing w:before="0" w:after="200"/>
        <w:jc w:val="both"/>
        <w:rPr>
          <w:rFonts w:asciiTheme="majorBidi" w:hAnsiTheme="majorBidi" w:cstheme="majorBidi"/>
          <w:b w:val="0"/>
          <w:sz w:val="24"/>
          <w:lang w:val="fr-FR"/>
        </w:rPr>
      </w:pPr>
      <w:r w:rsidRPr="00C92BE6">
        <w:rPr>
          <w:rFonts w:asciiTheme="majorBidi" w:hAnsiTheme="majorBidi" w:cstheme="majorBidi"/>
          <w:b w:val="0"/>
          <w:sz w:val="24"/>
          <w:lang w:val="fr-FR"/>
        </w:rPr>
        <w:t xml:space="preserve">La présente garantie est régie par les Règles uniformes de la Chambre de Commerce Internationale </w:t>
      </w:r>
      <w:r w:rsidR="00B425CE" w:rsidRPr="00C92BE6">
        <w:rPr>
          <w:rFonts w:asciiTheme="majorBidi" w:hAnsiTheme="majorBidi" w:cstheme="majorBidi"/>
          <w:b w:val="0"/>
          <w:sz w:val="24"/>
          <w:lang w:val="fr-FR"/>
        </w:rPr>
        <w:t xml:space="preserve">2010 </w:t>
      </w:r>
      <w:r w:rsidRPr="00C92BE6">
        <w:rPr>
          <w:rFonts w:asciiTheme="majorBidi" w:hAnsiTheme="majorBidi" w:cstheme="majorBidi"/>
          <w:b w:val="0"/>
          <w:sz w:val="24"/>
          <w:lang w:val="fr-FR"/>
        </w:rPr>
        <w:t xml:space="preserve">(CCI) relatives aux garanties sur demande, Publication CCI no : </w:t>
      </w:r>
      <w:r w:rsidR="00B425CE" w:rsidRPr="00C92BE6">
        <w:rPr>
          <w:rFonts w:asciiTheme="majorBidi" w:hAnsiTheme="majorBidi" w:cstheme="majorBidi"/>
          <w:b w:val="0"/>
          <w:sz w:val="24"/>
          <w:lang w:val="fr-FR"/>
        </w:rPr>
        <w:t>7</w:t>
      </w:r>
      <w:r w:rsidRPr="00C92BE6">
        <w:rPr>
          <w:rFonts w:asciiTheme="majorBidi" w:hAnsiTheme="majorBidi" w:cstheme="majorBidi"/>
          <w:b w:val="0"/>
          <w:sz w:val="24"/>
          <w:lang w:val="fr-FR"/>
        </w:rPr>
        <w:t>58.</w:t>
      </w:r>
    </w:p>
    <w:p w14:paraId="78579696" w14:textId="743E4A43" w:rsidR="00940BF3" w:rsidRPr="00C92BE6" w:rsidRDefault="00940BF3">
      <w:pPr>
        <w:tabs>
          <w:tab w:val="left" w:pos="1188"/>
          <w:tab w:val="left" w:pos="2394"/>
          <w:tab w:val="left" w:pos="4209"/>
          <w:tab w:val="left" w:pos="5238"/>
          <w:tab w:val="left" w:pos="7632"/>
          <w:tab w:val="left" w:pos="7868"/>
          <w:tab w:val="left" w:pos="9468"/>
        </w:tabs>
        <w:ind w:left="6237" w:hanging="6237"/>
        <w:jc w:val="both"/>
        <w:rPr>
          <w:rFonts w:asciiTheme="majorBidi" w:hAnsiTheme="majorBidi" w:cstheme="majorBidi"/>
        </w:rPr>
      </w:pPr>
      <w:r w:rsidRPr="00C92BE6">
        <w:rPr>
          <w:rFonts w:asciiTheme="majorBidi" w:hAnsiTheme="majorBidi" w:cstheme="majorBidi"/>
        </w:rPr>
        <w:t xml:space="preserve">Nom : </w:t>
      </w:r>
      <w:r w:rsidRPr="00C92BE6">
        <w:rPr>
          <w:rFonts w:asciiTheme="majorBidi" w:hAnsiTheme="majorBidi" w:cstheme="majorBidi"/>
          <w:i/>
          <w:iCs/>
        </w:rPr>
        <w:t xml:space="preserve">[nom complet de la personne </w:t>
      </w:r>
      <w:r w:rsidR="00345541" w:rsidRPr="00C92BE6">
        <w:rPr>
          <w:rFonts w:asciiTheme="majorBidi" w:hAnsiTheme="majorBidi" w:cstheme="majorBidi"/>
          <w:i/>
          <w:iCs/>
        </w:rPr>
        <w:t>signataire]</w:t>
      </w:r>
      <w:r w:rsidR="00345541" w:rsidRPr="00C92BE6">
        <w:rPr>
          <w:rFonts w:asciiTheme="majorBidi" w:hAnsiTheme="majorBidi" w:cstheme="majorBidi"/>
        </w:rPr>
        <w:t xml:space="preserve"> Titre</w:t>
      </w:r>
      <w:r w:rsidRPr="00C92BE6">
        <w:rPr>
          <w:rFonts w:asciiTheme="majorBidi" w:hAnsiTheme="majorBidi" w:cstheme="majorBidi"/>
        </w:rPr>
        <w:t xml:space="preserve"> </w:t>
      </w:r>
      <w:r w:rsidRPr="00C92BE6">
        <w:rPr>
          <w:rFonts w:asciiTheme="majorBidi" w:hAnsiTheme="majorBidi" w:cstheme="majorBidi"/>
          <w:i/>
          <w:iCs/>
        </w:rPr>
        <w:t>[capacité juridique de la personne signataire]</w:t>
      </w:r>
    </w:p>
    <w:p w14:paraId="5338EB35" w14:textId="77777777" w:rsidR="00940BF3" w:rsidRPr="00C92BE6" w:rsidRDefault="00940BF3">
      <w:pPr>
        <w:tabs>
          <w:tab w:val="left" w:pos="1188"/>
          <w:tab w:val="left" w:pos="2394"/>
          <w:tab w:val="left" w:pos="4209"/>
          <w:tab w:val="left" w:pos="5238"/>
          <w:tab w:val="left" w:pos="7632"/>
          <w:tab w:val="left" w:pos="7868"/>
          <w:tab w:val="left" w:pos="9468"/>
        </w:tabs>
        <w:jc w:val="both"/>
        <w:rPr>
          <w:rFonts w:asciiTheme="majorBidi" w:hAnsiTheme="majorBidi" w:cstheme="majorBidi"/>
        </w:rPr>
      </w:pPr>
    </w:p>
    <w:p w14:paraId="49A42DB0" w14:textId="77777777" w:rsidR="00940BF3" w:rsidRPr="00C92BE6" w:rsidRDefault="00940BF3">
      <w:pPr>
        <w:pStyle w:val="i"/>
        <w:tabs>
          <w:tab w:val="left" w:pos="1188"/>
          <w:tab w:val="left" w:pos="2394"/>
          <w:tab w:val="left" w:pos="4209"/>
          <w:tab w:val="left" w:pos="5238"/>
          <w:tab w:val="left" w:pos="7632"/>
          <w:tab w:val="left" w:pos="7868"/>
          <w:tab w:val="left" w:pos="9468"/>
        </w:tabs>
        <w:suppressAutoHyphens w:val="0"/>
        <w:rPr>
          <w:rFonts w:asciiTheme="majorBidi" w:hAnsiTheme="majorBidi" w:cstheme="majorBidi"/>
          <w:lang w:val="fr-FR"/>
        </w:rPr>
      </w:pPr>
      <w:r w:rsidRPr="00C92BE6">
        <w:rPr>
          <w:rFonts w:asciiTheme="majorBidi" w:hAnsiTheme="majorBidi" w:cstheme="majorBidi"/>
          <w:lang w:val="fr-FR"/>
        </w:rPr>
        <w:t xml:space="preserve">Signé </w:t>
      </w:r>
      <w:r w:rsidRPr="00C92BE6">
        <w:rPr>
          <w:rFonts w:asciiTheme="majorBidi" w:hAnsiTheme="majorBidi" w:cstheme="majorBidi"/>
          <w:i/>
          <w:iCs/>
          <w:lang w:val="fr-FR"/>
        </w:rPr>
        <w:t>[signature de la personne dont le nom et le titre figurent ci-dessus]</w:t>
      </w:r>
    </w:p>
    <w:p w14:paraId="3A79A62F" w14:textId="77777777" w:rsidR="00940BF3" w:rsidRPr="00C92BE6" w:rsidRDefault="00940BF3">
      <w:pPr>
        <w:tabs>
          <w:tab w:val="right" w:pos="9000"/>
        </w:tabs>
        <w:jc w:val="both"/>
        <w:rPr>
          <w:rFonts w:asciiTheme="majorBidi" w:hAnsiTheme="majorBidi" w:cstheme="majorBidi"/>
        </w:rPr>
      </w:pPr>
    </w:p>
    <w:p w14:paraId="67E92C78" w14:textId="77777777" w:rsidR="00940BF3" w:rsidRPr="00C92BE6" w:rsidRDefault="00B425CE">
      <w:pPr>
        <w:rPr>
          <w:rFonts w:asciiTheme="majorBidi" w:hAnsiTheme="majorBidi" w:cstheme="majorBidi"/>
          <w:i/>
          <w:sz w:val="22"/>
        </w:rPr>
      </w:pPr>
      <w:r w:rsidRPr="00C92BE6">
        <w:rPr>
          <w:rFonts w:asciiTheme="majorBidi" w:hAnsiTheme="majorBidi" w:cstheme="majorBidi"/>
          <w:i/>
        </w:rPr>
        <w:t>Note : le texte en italiques est pour l’usage lors de la préparation du formulaire et devra être supprimé de la version officielle finale.</w:t>
      </w:r>
    </w:p>
    <w:p w14:paraId="775BD7CC" w14:textId="77777777" w:rsidR="00940BF3" w:rsidRPr="00C92BE6" w:rsidRDefault="00940BF3">
      <w:pPr>
        <w:tabs>
          <w:tab w:val="left" w:pos="5238"/>
          <w:tab w:val="left" w:pos="5474"/>
          <w:tab w:val="left" w:pos="9468"/>
        </w:tabs>
        <w:rPr>
          <w:rFonts w:asciiTheme="majorBidi" w:hAnsiTheme="majorBidi" w:cstheme="majorBidi"/>
        </w:rPr>
      </w:pPr>
      <w:r w:rsidRPr="00C92BE6">
        <w:rPr>
          <w:rFonts w:asciiTheme="majorBidi" w:hAnsiTheme="majorBidi" w:cstheme="majorBidi"/>
        </w:rPr>
        <w:br w:type="page"/>
      </w:r>
    </w:p>
    <w:tbl>
      <w:tblPr>
        <w:tblW w:w="0" w:type="auto"/>
        <w:tblLayout w:type="fixed"/>
        <w:tblLook w:val="0000" w:firstRow="0" w:lastRow="0" w:firstColumn="0" w:lastColumn="0" w:noHBand="0" w:noVBand="0"/>
      </w:tblPr>
      <w:tblGrid>
        <w:gridCol w:w="9198"/>
      </w:tblGrid>
      <w:tr w:rsidR="00940BF3" w:rsidRPr="00C92BE6" w14:paraId="60BD18CE" w14:textId="77777777">
        <w:trPr>
          <w:trHeight w:val="900"/>
        </w:trPr>
        <w:tc>
          <w:tcPr>
            <w:tcW w:w="9198" w:type="dxa"/>
            <w:vAlign w:val="center"/>
          </w:tcPr>
          <w:p w14:paraId="1972B602" w14:textId="77777777" w:rsidR="00940BF3" w:rsidRPr="00C92BE6" w:rsidRDefault="00940BF3" w:rsidP="00E91D8D">
            <w:pPr>
              <w:pStyle w:val="Style5"/>
              <w:rPr>
                <w:rFonts w:asciiTheme="majorBidi" w:hAnsiTheme="majorBidi" w:cstheme="majorBidi"/>
              </w:rPr>
            </w:pPr>
            <w:r w:rsidRPr="00C92BE6">
              <w:rPr>
                <w:rFonts w:asciiTheme="majorBidi" w:hAnsiTheme="majorBidi" w:cstheme="majorBidi"/>
              </w:rPr>
              <w:lastRenderedPageBreak/>
              <w:br w:type="page"/>
            </w:r>
            <w:bookmarkStart w:id="17" w:name="_Toc171951576"/>
            <w:r w:rsidRPr="00C92BE6">
              <w:rPr>
                <w:rFonts w:asciiTheme="majorBidi" w:hAnsiTheme="majorBidi" w:cstheme="majorBidi"/>
              </w:rPr>
              <w:t>Garantie de soumission (Cautionnement émis par une compagnie de garantie)</w:t>
            </w:r>
            <w:bookmarkEnd w:id="17"/>
          </w:p>
        </w:tc>
      </w:tr>
    </w:tbl>
    <w:p w14:paraId="516D8BE0" w14:textId="77777777" w:rsidR="00940BF3" w:rsidRPr="00C92BE6" w:rsidRDefault="00940BF3">
      <w:pPr>
        <w:tabs>
          <w:tab w:val="right" w:pos="9360"/>
        </w:tabs>
        <w:ind w:left="4320" w:firstLine="720"/>
        <w:rPr>
          <w:rFonts w:asciiTheme="majorBidi" w:hAnsiTheme="majorBidi" w:cstheme="majorBidi"/>
          <w:sz w:val="16"/>
          <w:szCs w:val="16"/>
        </w:rPr>
      </w:pPr>
    </w:p>
    <w:p w14:paraId="729BDF92" w14:textId="77777777" w:rsidR="00940BF3" w:rsidRPr="00C92BE6" w:rsidRDefault="00940BF3">
      <w:pPr>
        <w:tabs>
          <w:tab w:val="right" w:pos="9000"/>
        </w:tabs>
        <w:jc w:val="both"/>
        <w:rPr>
          <w:rFonts w:asciiTheme="majorBidi" w:hAnsiTheme="majorBidi" w:cstheme="majorBidi"/>
        </w:rPr>
      </w:pPr>
      <w:r w:rsidRPr="00C92BE6">
        <w:rPr>
          <w:rFonts w:asciiTheme="majorBidi" w:hAnsiTheme="majorBidi" w:cstheme="majorBidi"/>
          <w:i/>
          <w:iCs/>
        </w:rPr>
        <w:t>[La compagnie de garantie remplit cette garantie de soumission co</w:t>
      </w:r>
      <w:r w:rsidR="0081618F" w:rsidRPr="00C92BE6">
        <w:rPr>
          <w:rFonts w:asciiTheme="majorBidi" w:hAnsiTheme="majorBidi" w:cstheme="majorBidi"/>
          <w:i/>
          <w:iCs/>
        </w:rPr>
        <w:t>n</w:t>
      </w:r>
      <w:r w:rsidRPr="00C92BE6">
        <w:rPr>
          <w:rFonts w:asciiTheme="majorBidi" w:hAnsiTheme="majorBidi" w:cstheme="majorBidi"/>
          <w:i/>
          <w:iCs/>
        </w:rPr>
        <w:t xml:space="preserve">formément aux indications entre crochets] </w:t>
      </w:r>
    </w:p>
    <w:p w14:paraId="60DCE404" w14:textId="77777777" w:rsidR="00940BF3" w:rsidRPr="00C92BE6" w:rsidRDefault="00940BF3">
      <w:pPr>
        <w:tabs>
          <w:tab w:val="left" w:pos="4968"/>
          <w:tab w:val="left" w:pos="9558"/>
        </w:tabs>
        <w:rPr>
          <w:rFonts w:asciiTheme="majorBidi" w:hAnsiTheme="majorBidi" w:cstheme="majorBidi"/>
        </w:rPr>
      </w:pPr>
    </w:p>
    <w:p w14:paraId="15245096" w14:textId="77777777" w:rsidR="00940BF3" w:rsidRPr="00C92BE6" w:rsidRDefault="00940BF3">
      <w:pPr>
        <w:pStyle w:val="Pieddepage"/>
        <w:tabs>
          <w:tab w:val="clear" w:pos="9504"/>
          <w:tab w:val="right" w:pos="9000"/>
        </w:tabs>
        <w:spacing w:before="0" w:after="200"/>
        <w:jc w:val="both"/>
        <w:rPr>
          <w:rFonts w:asciiTheme="majorBidi" w:hAnsiTheme="majorBidi" w:cstheme="majorBidi"/>
          <w:lang w:val="fr-FR"/>
        </w:rPr>
      </w:pPr>
      <w:r w:rsidRPr="00C92BE6">
        <w:rPr>
          <w:rFonts w:asciiTheme="majorBidi" w:hAnsiTheme="majorBidi" w:cstheme="majorBidi"/>
          <w:lang w:val="fr-FR"/>
        </w:rPr>
        <w:t xml:space="preserve">Garantie No </w:t>
      </w:r>
      <w:r w:rsidRPr="00C92BE6">
        <w:rPr>
          <w:rFonts w:asciiTheme="majorBidi" w:hAnsiTheme="majorBidi" w:cstheme="majorBidi"/>
          <w:bCs/>
          <w:i/>
          <w:iCs/>
          <w:lang w:val="fr-FR"/>
        </w:rPr>
        <w:t>[insérer No de garantie]</w:t>
      </w:r>
    </w:p>
    <w:p w14:paraId="2D3449E2" w14:textId="0321C95E" w:rsidR="00940BF3" w:rsidRPr="00C92BE6" w:rsidRDefault="00940BF3">
      <w:pPr>
        <w:pStyle w:val="i"/>
        <w:tabs>
          <w:tab w:val="left" w:pos="1197"/>
          <w:tab w:val="left" w:pos="6433"/>
          <w:tab w:val="right" w:pos="9000"/>
        </w:tabs>
        <w:suppressAutoHyphens w:val="0"/>
        <w:spacing w:after="200"/>
        <w:rPr>
          <w:rFonts w:asciiTheme="majorBidi" w:hAnsiTheme="majorBidi" w:cstheme="majorBidi"/>
          <w:lang w:val="fr-FR"/>
        </w:rPr>
      </w:pPr>
      <w:r w:rsidRPr="00C92BE6">
        <w:rPr>
          <w:rFonts w:asciiTheme="majorBidi" w:hAnsiTheme="majorBidi" w:cstheme="majorBidi"/>
          <w:lang w:val="fr-FR"/>
        </w:rPr>
        <w:t xml:space="preserve">Attendu que </w:t>
      </w:r>
      <w:r w:rsidRPr="00C92BE6">
        <w:rPr>
          <w:rFonts w:asciiTheme="majorBidi" w:hAnsiTheme="majorBidi" w:cstheme="majorBidi"/>
          <w:bCs/>
          <w:i/>
          <w:iCs/>
          <w:lang w:val="fr-FR"/>
        </w:rPr>
        <w:t>[insérer le nom du Soumissionnaire]</w:t>
      </w:r>
      <w:r w:rsidRPr="00C92BE6">
        <w:rPr>
          <w:rFonts w:asciiTheme="majorBidi" w:hAnsiTheme="majorBidi" w:cstheme="majorBidi"/>
          <w:lang w:val="fr-FR"/>
        </w:rPr>
        <w:t xml:space="preserve"> (ci-après dénommé « le </w:t>
      </w:r>
      <w:proofErr w:type="gramStart"/>
      <w:r w:rsidRPr="00C92BE6">
        <w:rPr>
          <w:rFonts w:asciiTheme="majorBidi" w:hAnsiTheme="majorBidi" w:cstheme="majorBidi"/>
          <w:lang w:val="fr-FR"/>
        </w:rPr>
        <w:t>Soumissionnaire»</w:t>
      </w:r>
      <w:proofErr w:type="gramEnd"/>
      <w:r w:rsidRPr="00C92BE6">
        <w:rPr>
          <w:rFonts w:asciiTheme="majorBidi" w:hAnsiTheme="majorBidi" w:cstheme="majorBidi"/>
          <w:lang w:val="fr-FR"/>
        </w:rPr>
        <w:t>) a soumis son offre le </w:t>
      </w:r>
      <w:r w:rsidRPr="00C92BE6">
        <w:rPr>
          <w:rFonts w:asciiTheme="majorBidi" w:hAnsiTheme="majorBidi" w:cstheme="majorBidi"/>
          <w:bCs/>
          <w:i/>
          <w:iCs/>
          <w:szCs w:val="24"/>
          <w:lang w:val="fr-FR"/>
        </w:rPr>
        <w:t>[insérer date]</w:t>
      </w:r>
      <w:r w:rsidRPr="00C92BE6">
        <w:rPr>
          <w:rFonts w:asciiTheme="majorBidi" w:hAnsiTheme="majorBidi" w:cstheme="majorBidi"/>
          <w:lang w:val="fr-FR"/>
        </w:rPr>
        <w:t xml:space="preserve"> en réponse à l’</w:t>
      </w:r>
      <w:r w:rsidR="00E1328D" w:rsidRPr="00C92BE6">
        <w:rPr>
          <w:rFonts w:asciiTheme="majorBidi" w:hAnsiTheme="majorBidi" w:cstheme="majorBidi"/>
          <w:lang w:val="fr-FR"/>
        </w:rPr>
        <w:t>AON</w:t>
      </w:r>
      <w:r w:rsidRPr="00C92BE6">
        <w:rPr>
          <w:rFonts w:asciiTheme="majorBidi" w:hAnsiTheme="majorBidi" w:cstheme="majorBidi"/>
          <w:lang w:val="fr-FR"/>
        </w:rPr>
        <w:t xml:space="preserve"> No </w:t>
      </w:r>
      <w:r w:rsidRPr="00C92BE6">
        <w:rPr>
          <w:rFonts w:asciiTheme="majorBidi" w:hAnsiTheme="majorBidi" w:cstheme="majorBidi"/>
          <w:i/>
          <w:iCs/>
          <w:lang w:val="fr-FR"/>
        </w:rPr>
        <w:t>[</w:t>
      </w:r>
      <w:r w:rsidRPr="00C92BE6">
        <w:rPr>
          <w:rFonts w:asciiTheme="majorBidi" w:hAnsiTheme="majorBidi" w:cstheme="majorBidi"/>
          <w:i/>
          <w:iCs/>
          <w:szCs w:val="24"/>
          <w:lang w:val="fr-FR"/>
        </w:rPr>
        <w:t>insérer</w:t>
      </w:r>
      <w:r w:rsidRPr="00C92BE6">
        <w:rPr>
          <w:rFonts w:asciiTheme="majorBidi" w:hAnsiTheme="majorBidi" w:cstheme="majorBidi"/>
          <w:i/>
          <w:iCs/>
          <w:lang w:val="fr-FR"/>
        </w:rPr>
        <w:t xml:space="preserve"> no de l’avis d’appel d’offres]</w:t>
      </w:r>
      <w:r w:rsidRPr="00C92BE6">
        <w:rPr>
          <w:rFonts w:asciiTheme="majorBidi" w:hAnsiTheme="majorBidi" w:cstheme="majorBidi"/>
          <w:lang w:val="fr-FR"/>
        </w:rPr>
        <w:t xml:space="preserve"> pour la fourniture de </w:t>
      </w:r>
      <w:r w:rsidRPr="00C92BE6">
        <w:rPr>
          <w:rFonts w:asciiTheme="majorBidi" w:hAnsiTheme="majorBidi" w:cstheme="majorBidi"/>
          <w:bCs/>
          <w:i/>
          <w:iCs/>
          <w:lang w:val="fr-FR"/>
        </w:rPr>
        <w:t>[</w:t>
      </w:r>
      <w:r w:rsidRPr="00C92BE6">
        <w:rPr>
          <w:rFonts w:asciiTheme="majorBidi" w:hAnsiTheme="majorBidi" w:cstheme="majorBidi"/>
          <w:bCs/>
          <w:i/>
          <w:iCs/>
          <w:szCs w:val="24"/>
          <w:lang w:val="fr-FR"/>
        </w:rPr>
        <w:t>insérer</w:t>
      </w:r>
      <w:r w:rsidRPr="00C92BE6">
        <w:rPr>
          <w:rFonts w:asciiTheme="majorBidi" w:hAnsiTheme="majorBidi" w:cstheme="majorBidi"/>
          <w:bCs/>
          <w:i/>
          <w:iCs/>
          <w:lang w:val="fr-FR"/>
        </w:rPr>
        <w:t xml:space="preserve"> description des fournitures]</w:t>
      </w:r>
      <w:r w:rsidRPr="00C92BE6">
        <w:rPr>
          <w:rFonts w:asciiTheme="majorBidi" w:hAnsiTheme="majorBidi" w:cstheme="majorBidi"/>
          <w:lang w:val="fr-FR"/>
        </w:rPr>
        <w:t xml:space="preserve"> (ci-après dénommée « l’Offre »).</w:t>
      </w:r>
    </w:p>
    <w:p w14:paraId="4A033034" w14:textId="77777777" w:rsidR="00940BF3" w:rsidRPr="00C92BE6" w:rsidRDefault="00940BF3">
      <w:pPr>
        <w:pStyle w:val="i"/>
        <w:tabs>
          <w:tab w:val="left" w:pos="478"/>
          <w:tab w:val="left" w:pos="3890"/>
          <w:tab w:val="left" w:pos="7182"/>
          <w:tab w:val="right" w:pos="9000"/>
          <w:tab w:val="left" w:pos="9576"/>
        </w:tabs>
        <w:suppressAutoHyphens w:val="0"/>
        <w:spacing w:after="200"/>
        <w:rPr>
          <w:rFonts w:asciiTheme="majorBidi" w:hAnsiTheme="majorBidi" w:cstheme="majorBidi"/>
          <w:lang w:val="fr-FR"/>
        </w:rPr>
      </w:pPr>
      <w:r w:rsidRPr="00C92BE6">
        <w:rPr>
          <w:rFonts w:asciiTheme="majorBidi" w:hAnsiTheme="majorBidi" w:cstheme="majorBidi"/>
          <w:lang w:val="fr-FR"/>
        </w:rPr>
        <w:t xml:space="preserve">FAISONS SAVOIR par les présentes que NOUS </w:t>
      </w:r>
      <w:r w:rsidRPr="00C92BE6">
        <w:rPr>
          <w:rFonts w:asciiTheme="majorBidi" w:hAnsiTheme="majorBidi" w:cstheme="majorBidi"/>
          <w:bCs/>
          <w:i/>
          <w:iCs/>
          <w:lang w:val="fr-FR"/>
        </w:rPr>
        <w:t>[</w:t>
      </w:r>
      <w:r w:rsidRPr="00C92BE6">
        <w:rPr>
          <w:rFonts w:asciiTheme="majorBidi" w:hAnsiTheme="majorBidi" w:cstheme="majorBidi"/>
          <w:bCs/>
          <w:i/>
          <w:iCs/>
          <w:szCs w:val="24"/>
          <w:lang w:val="fr-FR"/>
        </w:rPr>
        <w:t>insérer le nom de la société de garantie émettrice]</w:t>
      </w:r>
      <w:r w:rsidRPr="00C92BE6">
        <w:rPr>
          <w:rFonts w:asciiTheme="majorBidi" w:hAnsiTheme="majorBidi" w:cstheme="majorBidi"/>
          <w:lang w:val="fr-FR"/>
        </w:rPr>
        <w:t xml:space="preserve"> dont le siège se trouve à </w:t>
      </w:r>
      <w:r w:rsidRPr="00C92BE6">
        <w:rPr>
          <w:rFonts w:asciiTheme="majorBidi" w:hAnsiTheme="majorBidi" w:cstheme="majorBidi"/>
          <w:bCs/>
          <w:i/>
          <w:iCs/>
          <w:lang w:val="fr-FR"/>
        </w:rPr>
        <w:t>[</w:t>
      </w:r>
      <w:r w:rsidRPr="00C92BE6">
        <w:rPr>
          <w:rFonts w:asciiTheme="majorBidi" w:hAnsiTheme="majorBidi" w:cstheme="majorBidi"/>
          <w:bCs/>
          <w:i/>
          <w:iCs/>
          <w:szCs w:val="24"/>
          <w:lang w:val="fr-FR"/>
        </w:rPr>
        <w:t>insérer l’adresse de la société de garantie]</w:t>
      </w:r>
      <w:r w:rsidRPr="00C92BE6">
        <w:rPr>
          <w:rFonts w:asciiTheme="majorBidi" w:hAnsiTheme="majorBidi" w:cstheme="majorBidi"/>
          <w:lang w:val="fr-FR"/>
        </w:rPr>
        <w:t xml:space="preserve"> (ci-après dénommé « le Garant »), sommes engagés vis-à-vis de  </w:t>
      </w:r>
      <w:r w:rsidRPr="00C92BE6">
        <w:rPr>
          <w:rFonts w:asciiTheme="majorBidi" w:hAnsiTheme="majorBidi" w:cstheme="majorBidi"/>
          <w:bCs/>
          <w:i/>
          <w:iCs/>
          <w:szCs w:val="24"/>
          <w:lang w:val="fr-FR"/>
        </w:rPr>
        <w:t>[insérer nom de l’Acheteur]</w:t>
      </w:r>
      <w:r w:rsidRPr="00C92BE6">
        <w:rPr>
          <w:rFonts w:asciiTheme="majorBidi" w:hAnsiTheme="majorBidi" w:cstheme="majorBidi"/>
          <w:bCs/>
          <w:i/>
          <w:iCs/>
          <w:lang w:val="fr-FR"/>
        </w:rPr>
        <w:t xml:space="preserve"> </w:t>
      </w:r>
      <w:r w:rsidRPr="00C92BE6">
        <w:rPr>
          <w:rFonts w:asciiTheme="majorBidi" w:hAnsiTheme="majorBidi" w:cstheme="majorBidi"/>
          <w:lang w:val="fr-FR"/>
        </w:rPr>
        <w:t xml:space="preserve">(ci-après dénommé « l’Acheteur ») pour la somme de </w:t>
      </w:r>
      <w:r w:rsidRPr="00C92BE6">
        <w:rPr>
          <w:rFonts w:asciiTheme="majorBidi" w:hAnsiTheme="majorBidi" w:cstheme="majorBidi"/>
          <w:bCs/>
          <w:i/>
          <w:iCs/>
          <w:lang w:val="fr-FR"/>
        </w:rPr>
        <w:t>[insérer le montant en chiffres dans la monnaie du pays de l’Acheteur ou un montant équivalent dans une monnaie internati</w:t>
      </w:r>
      <w:r w:rsidR="0081618F" w:rsidRPr="00C92BE6">
        <w:rPr>
          <w:rFonts w:asciiTheme="majorBidi" w:hAnsiTheme="majorBidi" w:cstheme="majorBidi"/>
          <w:bCs/>
          <w:i/>
          <w:iCs/>
          <w:lang w:val="fr-FR"/>
        </w:rPr>
        <w:t>o</w:t>
      </w:r>
      <w:r w:rsidRPr="00C92BE6">
        <w:rPr>
          <w:rFonts w:asciiTheme="majorBidi" w:hAnsiTheme="majorBidi" w:cstheme="majorBidi"/>
          <w:bCs/>
          <w:i/>
          <w:iCs/>
          <w:lang w:val="fr-FR"/>
        </w:rPr>
        <w:t>nale librement convertible], [insérer le montant en lettr</w:t>
      </w:r>
      <w:r w:rsidR="0081618F" w:rsidRPr="00C92BE6">
        <w:rPr>
          <w:rFonts w:asciiTheme="majorBidi" w:hAnsiTheme="majorBidi" w:cstheme="majorBidi"/>
          <w:bCs/>
          <w:i/>
          <w:iCs/>
          <w:lang w:val="fr-FR"/>
        </w:rPr>
        <w:t>e</w:t>
      </w:r>
      <w:r w:rsidRPr="00C92BE6">
        <w:rPr>
          <w:rFonts w:asciiTheme="majorBidi" w:hAnsiTheme="majorBidi" w:cstheme="majorBidi"/>
          <w:bCs/>
          <w:i/>
          <w:iCs/>
          <w:lang w:val="fr-FR"/>
        </w:rPr>
        <w:t>s]</w:t>
      </w:r>
      <w:r w:rsidRPr="00C92BE6">
        <w:rPr>
          <w:rFonts w:asciiTheme="majorBidi" w:hAnsiTheme="majorBidi" w:cstheme="majorBidi"/>
          <w:lang w:val="fr-FR"/>
        </w:rPr>
        <w:t xml:space="preserve"> que, par les présentes, le Garant s’engage et engage ses successeurs ou assignataires, à régler intégralement audit Acheteur. Certifié par le cachet dudit Garant ce __ jour de ______ </w:t>
      </w:r>
      <w:r w:rsidRPr="00C92BE6">
        <w:rPr>
          <w:rFonts w:asciiTheme="majorBidi" w:hAnsiTheme="majorBidi" w:cstheme="majorBidi"/>
          <w:bCs/>
          <w:i/>
          <w:iCs/>
          <w:szCs w:val="24"/>
          <w:lang w:val="fr-FR"/>
        </w:rPr>
        <w:t>[insérer date]</w:t>
      </w:r>
    </w:p>
    <w:p w14:paraId="775D1134" w14:textId="77777777" w:rsidR="00940BF3" w:rsidRPr="00C92BE6" w:rsidRDefault="00940BF3">
      <w:pPr>
        <w:tabs>
          <w:tab w:val="left" w:pos="720"/>
        </w:tabs>
        <w:spacing w:after="200"/>
        <w:rPr>
          <w:rFonts w:asciiTheme="majorBidi" w:hAnsiTheme="majorBidi" w:cstheme="majorBidi"/>
        </w:rPr>
      </w:pPr>
      <w:r w:rsidRPr="00C92BE6">
        <w:rPr>
          <w:rFonts w:asciiTheme="majorBidi" w:hAnsiTheme="majorBidi" w:cstheme="majorBidi"/>
        </w:rPr>
        <w:t>LES CONDITIONS d’exécution de cette obligation sont les suivantes :</w:t>
      </w:r>
    </w:p>
    <w:p w14:paraId="486A01AF" w14:textId="77777777" w:rsidR="00940BF3" w:rsidRPr="00C92BE6" w:rsidRDefault="00940BF3">
      <w:pPr>
        <w:pStyle w:val="Retraitcorpsdetexte"/>
        <w:tabs>
          <w:tab w:val="left" w:pos="720"/>
        </w:tabs>
        <w:spacing w:after="200"/>
        <w:ind w:hanging="720"/>
        <w:rPr>
          <w:rFonts w:asciiTheme="majorBidi" w:hAnsiTheme="majorBidi" w:cstheme="majorBidi"/>
          <w:lang w:val="fr-FR"/>
        </w:rPr>
      </w:pPr>
      <w:r w:rsidRPr="00C92BE6">
        <w:rPr>
          <w:rFonts w:asciiTheme="majorBidi" w:hAnsiTheme="majorBidi" w:cstheme="majorBidi"/>
          <w:lang w:val="fr-FR"/>
        </w:rPr>
        <w:t>1.</w:t>
      </w:r>
      <w:r w:rsidRPr="00C92BE6">
        <w:rPr>
          <w:rFonts w:asciiTheme="majorBidi" w:hAnsiTheme="majorBidi" w:cstheme="majorBidi"/>
          <w:lang w:val="fr-FR"/>
        </w:rPr>
        <w:tab/>
        <w:t xml:space="preserve">Si le Soumissionnaire retire son offre pendant la période de validité qu’il a spécifiée dans la lettre de soumission de l’offre, </w:t>
      </w:r>
      <w:proofErr w:type="gramStart"/>
      <w:r w:rsidRPr="00C92BE6">
        <w:rPr>
          <w:rFonts w:asciiTheme="majorBidi" w:hAnsiTheme="majorBidi" w:cstheme="majorBidi"/>
          <w:lang w:val="fr-FR"/>
        </w:rPr>
        <w:t>ou</w:t>
      </w:r>
      <w:proofErr w:type="gramEnd"/>
    </w:p>
    <w:p w14:paraId="25CF71EA" w14:textId="77777777" w:rsidR="00940BF3" w:rsidRPr="00C92BE6" w:rsidRDefault="00940BF3">
      <w:pPr>
        <w:tabs>
          <w:tab w:val="left" w:pos="720"/>
        </w:tabs>
        <w:spacing w:after="200"/>
        <w:ind w:left="720" w:hanging="720"/>
        <w:jc w:val="both"/>
        <w:rPr>
          <w:rFonts w:asciiTheme="majorBidi" w:hAnsiTheme="majorBidi" w:cstheme="majorBidi"/>
        </w:rPr>
      </w:pPr>
      <w:r w:rsidRPr="00C92BE6">
        <w:rPr>
          <w:rFonts w:asciiTheme="majorBidi" w:hAnsiTheme="majorBidi" w:cstheme="majorBidi"/>
        </w:rPr>
        <w:t>2.</w:t>
      </w:r>
      <w:r w:rsidRPr="00C92BE6">
        <w:rPr>
          <w:rFonts w:asciiTheme="majorBidi" w:hAnsiTheme="majorBidi" w:cstheme="majorBidi"/>
        </w:rPr>
        <w:tab/>
        <w:t>Si le Soumissionnaire, s’étant vu notifier l’acceptation de son offre par l’Acheteur pendant la période de validité :</w:t>
      </w:r>
    </w:p>
    <w:p w14:paraId="2251E198" w14:textId="77777777" w:rsidR="00940BF3" w:rsidRPr="00C92BE6" w:rsidRDefault="00940BF3">
      <w:pPr>
        <w:pStyle w:val="i"/>
        <w:tabs>
          <w:tab w:val="left" w:pos="720"/>
          <w:tab w:val="left" w:pos="1440"/>
        </w:tabs>
        <w:suppressAutoHyphens w:val="0"/>
        <w:spacing w:after="200"/>
        <w:rPr>
          <w:rFonts w:asciiTheme="majorBidi" w:hAnsiTheme="majorBidi" w:cstheme="majorBidi"/>
          <w:lang w:val="fr-FR"/>
        </w:rPr>
      </w:pPr>
      <w:r w:rsidRPr="00C92BE6">
        <w:rPr>
          <w:rFonts w:asciiTheme="majorBidi" w:hAnsiTheme="majorBidi" w:cstheme="majorBidi"/>
          <w:lang w:val="fr-FR"/>
        </w:rPr>
        <w:tab/>
        <w:t>a)</w:t>
      </w:r>
      <w:r w:rsidRPr="00C92BE6">
        <w:rPr>
          <w:rFonts w:asciiTheme="majorBidi" w:hAnsiTheme="majorBidi" w:cstheme="majorBidi"/>
          <w:lang w:val="fr-FR"/>
        </w:rPr>
        <w:tab/>
        <w:t xml:space="preserve">ne signe pas ou refuse de signer le (Formulaire de) marché ; </w:t>
      </w:r>
      <w:proofErr w:type="gramStart"/>
      <w:r w:rsidRPr="00C92BE6">
        <w:rPr>
          <w:rFonts w:asciiTheme="majorBidi" w:hAnsiTheme="majorBidi" w:cstheme="majorBidi"/>
          <w:lang w:val="fr-FR"/>
        </w:rPr>
        <w:t>ou</w:t>
      </w:r>
      <w:proofErr w:type="gramEnd"/>
    </w:p>
    <w:p w14:paraId="3A4857EA" w14:textId="77777777" w:rsidR="00940BF3" w:rsidRPr="00C92BE6" w:rsidRDefault="00940BF3">
      <w:pPr>
        <w:tabs>
          <w:tab w:val="left" w:pos="720"/>
          <w:tab w:val="left" w:pos="810"/>
          <w:tab w:val="left" w:pos="1440"/>
        </w:tabs>
        <w:spacing w:after="200"/>
        <w:ind w:left="1440" w:hanging="1440"/>
        <w:jc w:val="both"/>
        <w:rPr>
          <w:rFonts w:asciiTheme="majorBidi" w:hAnsiTheme="majorBidi" w:cstheme="majorBidi"/>
        </w:rPr>
      </w:pPr>
      <w:r w:rsidRPr="00C92BE6">
        <w:rPr>
          <w:rFonts w:asciiTheme="majorBidi" w:hAnsiTheme="majorBidi" w:cstheme="majorBidi"/>
        </w:rPr>
        <w:tab/>
        <w:t>b)</w:t>
      </w:r>
      <w:r w:rsidRPr="00C92BE6">
        <w:rPr>
          <w:rFonts w:asciiTheme="majorBidi" w:hAnsiTheme="majorBidi" w:cstheme="majorBidi"/>
        </w:rPr>
        <w:tab/>
        <w:t xml:space="preserve">ne fournit pas ou refuse de fournir la Garantie de bonne exécution, s’il est tenu de </w:t>
      </w:r>
      <w:proofErr w:type="gramStart"/>
      <w:r w:rsidRPr="00C92BE6">
        <w:rPr>
          <w:rFonts w:asciiTheme="majorBidi" w:hAnsiTheme="majorBidi" w:cstheme="majorBidi"/>
        </w:rPr>
        <w:t>le</w:t>
      </w:r>
      <w:proofErr w:type="gramEnd"/>
      <w:r w:rsidRPr="00C92BE6">
        <w:rPr>
          <w:rFonts w:asciiTheme="majorBidi" w:hAnsiTheme="majorBidi" w:cstheme="majorBidi"/>
        </w:rPr>
        <w:t xml:space="preserve"> faire comme prévu par les Instructions aux soumissionnaires</w:t>
      </w:r>
    </w:p>
    <w:p w14:paraId="046181BB" w14:textId="77777777" w:rsidR="00940BF3" w:rsidRPr="00C92BE6" w:rsidRDefault="00940BF3">
      <w:pPr>
        <w:pStyle w:val="i"/>
        <w:tabs>
          <w:tab w:val="left" w:pos="720"/>
        </w:tabs>
        <w:suppressAutoHyphens w:val="0"/>
        <w:spacing w:after="200"/>
        <w:rPr>
          <w:rFonts w:asciiTheme="majorBidi" w:hAnsiTheme="majorBidi" w:cstheme="majorBidi"/>
          <w:lang w:val="fr-FR"/>
        </w:rPr>
      </w:pPr>
      <w:r w:rsidRPr="00C92BE6">
        <w:rPr>
          <w:rFonts w:asciiTheme="majorBidi" w:hAnsiTheme="majorBidi" w:cstheme="majorBidi"/>
          <w:lang w:val="fr-FR"/>
        </w:rPr>
        <w:t>Nous nous engageons à payer à l’Acheteur un montant égal au plus au montant stipulé ci-dessus, dès réception de sa première demande écrite, sans que l’Acheteur soit tenu de justifier sa demande, étant entendu toutefois que, dans sa demande, l’Acheteur notera que le montant qu’il réclame lui est dû parce que l’une ou l’autre des conditions susmentionnées ou toutes les deux sont remplies, en précisant laquelle ou lesquelles a ou ont motivé sa requête.</w:t>
      </w:r>
    </w:p>
    <w:p w14:paraId="2BBA8E9E" w14:textId="77777777" w:rsidR="00940BF3" w:rsidRPr="00C92BE6"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rPr>
          <w:rFonts w:asciiTheme="majorBidi" w:hAnsiTheme="majorBidi" w:cstheme="majorBidi"/>
        </w:rPr>
      </w:pPr>
      <w:r w:rsidRPr="00C92BE6">
        <w:rPr>
          <w:rFonts w:asciiTheme="majorBidi" w:hAnsiTheme="majorBidi" w:cstheme="majorBidi"/>
        </w:rPr>
        <w:t>La présente garantie demeure valable jusqu’au vingt-huitième (28</w:t>
      </w:r>
      <w:r w:rsidRPr="00C92BE6">
        <w:rPr>
          <w:rFonts w:asciiTheme="majorBidi" w:hAnsiTheme="majorBidi" w:cstheme="majorBidi"/>
          <w:vertAlign w:val="superscript"/>
        </w:rPr>
        <w:t>ème</w:t>
      </w:r>
      <w:r w:rsidRPr="00C92BE6">
        <w:rPr>
          <w:rFonts w:asciiTheme="majorBidi" w:hAnsiTheme="majorBidi" w:cstheme="majorBidi"/>
        </w:rPr>
        <w:t xml:space="preserve">) jour inclus suivant l’expiration du délai de validité de l’offre ; toute demande de l’Acheteur visant à la faire jouer devra parvenir au Garant à cette date au plus tard. </w:t>
      </w:r>
    </w:p>
    <w:p w14:paraId="651C25AF" w14:textId="77777777" w:rsidR="00940BF3" w:rsidRPr="00C92BE6" w:rsidRDefault="00940BF3">
      <w:pPr>
        <w:tabs>
          <w:tab w:val="left" w:pos="1188"/>
          <w:tab w:val="left" w:pos="2394"/>
          <w:tab w:val="left" w:pos="4209"/>
          <w:tab w:val="left" w:pos="5238"/>
          <w:tab w:val="left" w:pos="7632"/>
          <w:tab w:val="left" w:pos="7868"/>
          <w:tab w:val="left" w:pos="9468"/>
        </w:tabs>
        <w:rPr>
          <w:rFonts w:asciiTheme="majorBidi" w:hAnsiTheme="majorBidi" w:cstheme="majorBidi"/>
          <w:sz w:val="16"/>
          <w:szCs w:val="16"/>
        </w:rPr>
      </w:pPr>
    </w:p>
    <w:p w14:paraId="03DE9E91" w14:textId="77777777" w:rsidR="00940BF3" w:rsidRPr="00C92BE6" w:rsidRDefault="00940BF3">
      <w:pPr>
        <w:tabs>
          <w:tab w:val="left" w:pos="1188"/>
          <w:tab w:val="left" w:pos="2394"/>
          <w:tab w:val="left" w:pos="4209"/>
          <w:tab w:val="left" w:pos="5238"/>
          <w:tab w:val="left" w:pos="7632"/>
          <w:tab w:val="left" w:pos="7868"/>
          <w:tab w:val="left" w:pos="9468"/>
        </w:tabs>
        <w:ind w:left="6237" w:hanging="6237"/>
        <w:jc w:val="both"/>
        <w:rPr>
          <w:rFonts w:asciiTheme="majorBidi" w:hAnsiTheme="majorBidi" w:cstheme="majorBidi"/>
        </w:rPr>
      </w:pPr>
      <w:r w:rsidRPr="00C92BE6">
        <w:rPr>
          <w:rFonts w:asciiTheme="majorBidi" w:hAnsiTheme="majorBidi" w:cstheme="majorBidi"/>
        </w:rPr>
        <w:t xml:space="preserve">Nom : </w:t>
      </w:r>
      <w:r w:rsidRPr="00C92BE6">
        <w:rPr>
          <w:rFonts w:asciiTheme="majorBidi" w:hAnsiTheme="majorBidi" w:cstheme="majorBidi"/>
          <w:i/>
          <w:iCs/>
        </w:rPr>
        <w:t xml:space="preserve">[nom complet de la personne </w:t>
      </w:r>
      <w:proofErr w:type="gramStart"/>
      <w:r w:rsidRPr="00C92BE6">
        <w:rPr>
          <w:rFonts w:asciiTheme="majorBidi" w:hAnsiTheme="majorBidi" w:cstheme="majorBidi"/>
          <w:i/>
          <w:iCs/>
        </w:rPr>
        <w:t>signataire]</w:t>
      </w:r>
      <w:r w:rsidRPr="00C92BE6">
        <w:rPr>
          <w:rFonts w:asciiTheme="majorBidi" w:hAnsiTheme="majorBidi" w:cstheme="majorBidi"/>
        </w:rPr>
        <w:t xml:space="preserve">  Titre</w:t>
      </w:r>
      <w:proofErr w:type="gramEnd"/>
      <w:r w:rsidRPr="00C92BE6">
        <w:rPr>
          <w:rFonts w:asciiTheme="majorBidi" w:hAnsiTheme="majorBidi" w:cstheme="majorBidi"/>
        </w:rPr>
        <w:t xml:space="preserve"> </w:t>
      </w:r>
      <w:r w:rsidRPr="00C92BE6">
        <w:rPr>
          <w:rFonts w:asciiTheme="majorBidi" w:hAnsiTheme="majorBidi" w:cstheme="majorBidi"/>
          <w:i/>
          <w:iCs/>
        </w:rPr>
        <w:t>[capacité juridique de la personne signataire]</w:t>
      </w:r>
    </w:p>
    <w:p w14:paraId="5A6121F1" w14:textId="77777777" w:rsidR="00940BF3" w:rsidRPr="00C92BE6" w:rsidRDefault="00940BF3">
      <w:pPr>
        <w:pStyle w:val="i"/>
        <w:tabs>
          <w:tab w:val="left" w:pos="1188"/>
          <w:tab w:val="left" w:pos="2394"/>
          <w:tab w:val="left" w:pos="4209"/>
          <w:tab w:val="left" w:pos="5238"/>
          <w:tab w:val="left" w:pos="7632"/>
          <w:tab w:val="left" w:pos="7868"/>
          <w:tab w:val="left" w:pos="9468"/>
        </w:tabs>
        <w:suppressAutoHyphens w:val="0"/>
        <w:rPr>
          <w:rFonts w:asciiTheme="majorBidi" w:hAnsiTheme="majorBidi" w:cstheme="majorBidi"/>
          <w:lang w:val="fr-FR"/>
        </w:rPr>
      </w:pPr>
      <w:r w:rsidRPr="00C92BE6">
        <w:rPr>
          <w:rFonts w:asciiTheme="majorBidi" w:hAnsiTheme="majorBidi" w:cstheme="majorBidi"/>
          <w:lang w:val="fr-FR"/>
        </w:rPr>
        <w:t xml:space="preserve">Signé </w:t>
      </w:r>
      <w:r w:rsidRPr="00C92BE6">
        <w:rPr>
          <w:rFonts w:asciiTheme="majorBidi" w:hAnsiTheme="majorBidi" w:cstheme="majorBidi"/>
          <w:i/>
          <w:iCs/>
          <w:lang w:val="fr-FR"/>
        </w:rPr>
        <w:t>[signature de la personne dont le nom et le titre figurent ci-dessus]</w:t>
      </w:r>
    </w:p>
    <w:p w14:paraId="0BCAAB05" w14:textId="77777777" w:rsidR="00940BF3" w:rsidRPr="00C92BE6"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r w:rsidRPr="00C92BE6">
        <w:rPr>
          <w:rFonts w:asciiTheme="majorBidi" w:hAnsiTheme="majorBidi" w:cstheme="majorBidi"/>
        </w:rPr>
        <w:t xml:space="preserve">En date du _________________ jour de ____________________, </w:t>
      </w:r>
      <w:r w:rsidRPr="00C92BE6">
        <w:rPr>
          <w:rFonts w:asciiTheme="majorBidi" w:hAnsiTheme="majorBidi" w:cstheme="majorBidi"/>
          <w:i/>
          <w:iCs/>
        </w:rPr>
        <w:t>______.</w:t>
      </w:r>
      <w:r w:rsidR="0081618F" w:rsidRPr="00C92BE6">
        <w:rPr>
          <w:rFonts w:asciiTheme="majorBidi" w:hAnsiTheme="majorBidi" w:cstheme="majorBidi"/>
          <w:i/>
          <w:iCs/>
        </w:rPr>
        <w:t xml:space="preserve"> </w:t>
      </w:r>
      <w:r w:rsidRPr="00C92BE6">
        <w:rPr>
          <w:rFonts w:asciiTheme="majorBidi" w:hAnsiTheme="majorBidi" w:cstheme="majorBidi"/>
          <w:i/>
          <w:iCs/>
          <w:szCs w:val="24"/>
        </w:rPr>
        <w:t>[</w:t>
      </w:r>
      <w:proofErr w:type="gramStart"/>
      <w:r w:rsidRPr="00C92BE6">
        <w:rPr>
          <w:rFonts w:asciiTheme="majorBidi" w:hAnsiTheme="majorBidi" w:cstheme="majorBidi"/>
          <w:i/>
          <w:iCs/>
          <w:szCs w:val="24"/>
        </w:rPr>
        <w:t>insérer</w:t>
      </w:r>
      <w:proofErr w:type="gramEnd"/>
      <w:r w:rsidRPr="00C92BE6">
        <w:rPr>
          <w:rFonts w:asciiTheme="majorBidi" w:hAnsiTheme="majorBidi" w:cstheme="majorBidi"/>
          <w:i/>
          <w:iCs/>
          <w:szCs w:val="24"/>
        </w:rPr>
        <w:t xml:space="preserve"> date]</w:t>
      </w:r>
    </w:p>
    <w:tbl>
      <w:tblPr>
        <w:tblW w:w="0" w:type="auto"/>
        <w:tblLayout w:type="fixed"/>
        <w:tblLook w:val="0000" w:firstRow="0" w:lastRow="0" w:firstColumn="0" w:lastColumn="0" w:noHBand="0" w:noVBand="0"/>
      </w:tblPr>
      <w:tblGrid>
        <w:gridCol w:w="9198"/>
      </w:tblGrid>
      <w:tr w:rsidR="00940BF3" w:rsidRPr="00C92BE6" w14:paraId="1F35FF23" w14:textId="77777777">
        <w:trPr>
          <w:trHeight w:val="900"/>
        </w:trPr>
        <w:tc>
          <w:tcPr>
            <w:tcW w:w="9198" w:type="dxa"/>
            <w:vAlign w:val="center"/>
          </w:tcPr>
          <w:p w14:paraId="07212FDE" w14:textId="77777777" w:rsidR="00940BF3" w:rsidRPr="00C92BE6" w:rsidRDefault="00940BF3" w:rsidP="00E91D8D">
            <w:pPr>
              <w:pStyle w:val="Style5"/>
              <w:rPr>
                <w:rFonts w:asciiTheme="majorBidi" w:hAnsiTheme="majorBidi" w:cstheme="majorBidi"/>
              </w:rPr>
            </w:pPr>
            <w:r w:rsidRPr="00C92BE6">
              <w:rPr>
                <w:rFonts w:asciiTheme="majorBidi" w:hAnsiTheme="majorBidi" w:cstheme="majorBidi"/>
              </w:rPr>
              <w:lastRenderedPageBreak/>
              <w:br w:type="page"/>
            </w:r>
            <w:bookmarkStart w:id="18" w:name="_Toc171951577"/>
            <w:r w:rsidRPr="00C92BE6">
              <w:rPr>
                <w:rFonts w:asciiTheme="majorBidi" w:hAnsiTheme="majorBidi" w:cstheme="majorBidi"/>
              </w:rPr>
              <w:t>Modèle de déclaration de garantie de l’offre</w:t>
            </w:r>
            <w:bookmarkEnd w:id="18"/>
            <w:r w:rsidRPr="00C92BE6">
              <w:rPr>
                <w:rFonts w:asciiTheme="majorBidi" w:hAnsiTheme="majorBidi" w:cstheme="majorBidi"/>
              </w:rPr>
              <w:t xml:space="preserve"> </w:t>
            </w:r>
          </w:p>
        </w:tc>
      </w:tr>
    </w:tbl>
    <w:p w14:paraId="3E57BA7E" w14:textId="77777777" w:rsidR="00940BF3" w:rsidRPr="00C92BE6" w:rsidRDefault="00940BF3" w:rsidP="00B425CE">
      <w:pPr>
        <w:tabs>
          <w:tab w:val="right" w:pos="9000"/>
        </w:tabs>
        <w:jc w:val="both"/>
        <w:rPr>
          <w:rFonts w:asciiTheme="majorBidi" w:hAnsiTheme="majorBidi" w:cstheme="majorBidi"/>
        </w:rPr>
      </w:pPr>
      <w:r w:rsidRPr="00C92BE6">
        <w:rPr>
          <w:rFonts w:asciiTheme="majorBidi" w:hAnsiTheme="majorBidi" w:cstheme="majorBidi"/>
          <w:i/>
          <w:iCs/>
        </w:rPr>
        <w:t>[Le Soumissionnaire remplit ce</w:t>
      </w:r>
      <w:r w:rsidR="00154A73" w:rsidRPr="00C92BE6">
        <w:rPr>
          <w:rFonts w:asciiTheme="majorBidi" w:hAnsiTheme="majorBidi" w:cstheme="majorBidi"/>
          <w:i/>
          <w:iCs/>
        </w:rPr>
        <w:t xml:space="preserve"> formulaire de</w:t>
      </w:r>
      <w:r w:rsidRPr="00C92BE6">
        <w:rPr>
          <w:rFonts w:asciiTheme="majorBidi" w:hAnsiTheme="majorBidi" w:cstheme="majorBidi"/>
          <w:i/>
          <w:iCs/>
        </w:rPr>
        <w:t xml:space="preserve"> garantie de soumission co</w:t>
      </w:r>
      <w:r w:rsidR="0081618F" w:rsidRPr="00C92BE6">
        <w:rPr>
          <w:rFonts w:asciiTheme="majorBidi" w:hAnsiTheme="majorBidi" w:cstheme="majorBidi"/>
          <w:i/>
          <w:iCs/>
        </w:rPr>
        <w:t>n</w:t>
      </w:r>
      <w:r w:rsidRPr="00C92BE6">
        <w:rPr>
          <w:rFonts w:asciiTheme="majorBidi" w:hAnsiTheme="majorBidi" w:cstheme="majorBidi"/>
          <w:i/>
          <w:iCs/>
        </w:rPr>
        <w:t>formément aux indications entre crochets]</w:t>
      </w:r>
    </w:p>
    <w:p w14:paraId="469A52DB" w14:textId="77777777" w:rsidR="00940BF3" w:rsidRPr="00C92BE6" w:rsidRDefault="00940BF3">
      <w:pPr>
        <w:tabs>
          <w:tab w:val="right" w:pos="9000"/>
        </w:tabs>
        <w:jc w:val="both"/>
        <w:rPr>
          <w:rFonts w:asciiTheme="majorBidi" w:hAnsiTheme="majorBidi" w:cstheme="majorBidi"/>
        </w:rPr>
      </w:pPr>
    </w:p>
    <w:p w14:paraId="296988A8" w14:textId="77777777" w:rsidR="00940BF3" w:rsidRPr="00C92BE6" w:rsidRDefault="00940BF3">
      <w:pPr>
        <w:tabs>
          <w:tab w:val="right" w:pos="9000"/>
        </w:tabs>
        <w:ind w:left="4320" w:firstLine="720"/>
        <w:rPr>
          <w:rFonts w:asciiTheme="majorBidi" w:hAnsiTheme="majorBidi" w:cstheme="majorBidi"/>
        </w:rPr>
      </w:pPr>
    </w:p>
    <w:p w14:paraId="50AC5A7D" w14:textId="77777777" w:rsidR="00940BF3" w:rsidRPr="00C92BE6" w:rsidRDefault="00940BF3">
      <w:pPr>
        <w:jc w:val="right"/>
        <w:rPr>
          <w:rFonts w:asciiTheme="majorBidi" w:hAnsiTheme="majorBidi" w:cstheme="majorBidi"/>
        </w:rPr>
      </w:pPr>
      <w:r w:rsidRPr="00C92BE6">
        <w:rPr>
          <w:rFonts w:asciiTheme="majorBidi" w:hAnsiTheme="majorBidi" w:cstheme="majorBidi"/>
        </w:rPr>
        <w:t xml:space="preserve">Date </w:t>
      </w:r>
      <w:r w:rsidRPr="00C92BE6">
        <w:rPr>
          <w:rFonts w:asciiTheme="majorBidi" w:hAnsiTheme="majorBidi" w:cstheme="majorBidi"/>
          <w:i/>
          <w:iCs/>
        </w:rPr>
        <w:t>[insérer la date (jour, mois, année) de remise de l’offre]</w:t>
      </w:r>
    </w:p>
    <w:p w14:paraId="7F1855DB" w14:textId="48B083AF" w:rsidR="00940BF3" w:rsidRPr="00C92BE6" w:rsidRDefault="00E1328D">
      <w:pPr>
        <w:ind w:right="72"/>
        <w:jc w:val="right"/>
        <w:rPr>
          <w:rFonts w:asciiTheme="majorBidi" w:hAnsiTheme="majorBidi" w:cstheme="majorBidi"/>
          <w:b/>
        </w:rPr>
      </w:pPr>
      <w:r w:rsidRPr="00C92BE6">
        <w:rPr>
          <w:rFonts w:asciiTheme="majorBidi" w:hAnsiTheme="majorBidi" w:cstheme="majorBidi"/>
        </w:rPr>
        <w:t>AON</w:t>
      </w:r>
      <w:r w:rsidR="00940BF3" w:rsidRPr="00C92BE6">
        <w:rPr>
          <w:rFonts w:asciiTheme="majorBidi" w:hAnsiTheme="majorBidi" w:cstheme="majorBidi"/>
        </w:rPr>
        <w:t xml:space="preserve"> No</w:t>
      </w:r>
      <w:proofErr w:type="gramStart"/>
      <w:r w:rsidR="00940BF3" w:rsidRPr="00C92BE6">
        <w:rPr>
          <w:rFonts w:asciiTheme="majorBidi" w:hAnsiTheme="majorBidi" w:cstheme="majorBidi"/>
        </w:rPr>
        <w:t>.:</w:t>
      </w:r>
      <w:proofErr w:type="gramEnd"/>
      <w:r w:rsidR="00940BF3" w:rsidRPr="00C92BE6">
        <w:rPr>
          <w:rFonts w:asciiTheme="majorBidi" w:hAnsiTheme="majorBidi" w:cstheme="majorBidi"/>
        </w:rPr>
        <w:t xml:space="preserve"> </w:t>
      </w:r>
      <w:r w:rsidR="00940BF3" w:rsidRPr="00C92BE6">
        <w:rPr>
          <w:rFonts w:asciiTheme="majorBidi" w:hAnsiTheme="majorBidi" w:cstheme="majorBidi"/>
          <w:bCs/>
          <w:i/>
          <w:iCs/>
        </w:rPr>
        <w:t>[insérer le numéro de l’Appel d’Offres]</w:t>
      </w:r>
    </w:p>
    <w:p w14:paraId="63A2BAB4" w14:textId="77777777" w:rsidR="00940BF3" w:rsidRPr="00C92BE6" w:rsidRDefault="00940BF3">
      <w:pPr>
        <w:ind w:right="72"/>
        <w:jc w:val="right"/>
        <w:rPr>
          <w:rFonts w:asciiTheme="majorBidi" w:hAnsiTheme="majorBidi" w:cstheme="majorBidi"/>
          <w:b/>
        </w:rPr>
      </w:pPr>
      <w:r w:rsidRPr="00C92BE6">
        <w:rPr>
          <w:rFonts w:asciiTheme="majorBidi" w:hAnsiTheme="majorBidi" w:cstheme="majorBidi"/>
        </w:rPr>
        <w:t>Avis d’appel d’offres No</w:t>
      </w:r>
      <w:proofErr w:type="gramStart"/>
      <w:r w:rsidRPr="00C92BE6">
        <w:rPr>
          <w:rFonts w:asciiTheme="majorBidi" w:hAnsiTheme="majorBidi" w:cstheme="majorBidi"/>
        </w:rPr>
        <w:t>.:</w:t>
      </w:r>
      <w:proofErr w:type="gramEnd"/>
      <w:r w:rsidRPr="00C92BE6">
        <w:rPr>
          <w:rFonts w:asciiTheme="majorBidi" w:hAnsiTheme="majorBidi" w:cstheme="majorBidi"/>
          <w:b/>
        </w:rPr>
        <w:t xml:space="preserve"> </w:t>
      </w:r>
      <w:r w:rsidRPr="00C92BE6">
        <w:rPr>
          <w:rFonts w:asciiTheme="majorBidi" w:hAnsiTheme="majorBidi" w:cstheme="majorBidi"/>
          <w:bCs/>
          <w:i/>
          <w:iCs/>
        </w:rPr>
        <w:t>[insérer le numéro de l’avis d’Appel d’Offres]</w:t>
      </w:r>
    </w:p>
    <w:p w14:paraId="74E166E0" w14:textId="77777777" w:rsidR="00940BF3" w:rsidRPr="00C92BE6" w:rsidRDefault="00940BF3">
      <w:pPr>
        <w:jc w:val="right"/>
        <w:rPr>
          <w:rFonts w:asciiTheme="majorBidi" w:hAnsiTheme="majorBidi" w:cstheme="majorBidi"/>
          <w:bCs/>
          <w:i/>
          <w:iCs/>
          <w:spacing w:val="-4"/>
          <w:sz w:val="28"/>
        </w:rPr>
      </w:pPr>
      <w:r w:rsidRPr="00C92BE6">
        <w:rPr>
          <w:rFonts w:asciiTheme="majorBidi" w:hAnsiTheme="majorBidi" w:cstheme="majorBidi"/>
        </w:rPr>
        <w:t xml:space="preserve">Variante No. : </w:t>
      </w:r>
      <w:r w:rsidRPr="00C92BE6">
        <w:rPr>
          <w:rFonts w:asciiTheme="majorBidi" w:hAnsiTheme="majorBidi" w:cstheme="majorBidi"/>
          <w:bCs/>
          <w:i/>
          <w:iCs/>
          <w:spacing w:val="-4"/>
        </w:rPr>
        <w:t>[insérer le numéro d’identification si cette offre est proposée pour une variante]</w:t>
      </w:r>
    </w:p>
    <w:p w14:paraId="06349744" w14:textId="77777777" w:rsidR="00940BF3" w:rsidRPr="00C92BE6" w:rsidRDefault="00940BF3">
      <w:pPr>
        <w:rPr>
          <w:rFonts w:asciiTheme="majorBidi" w:hAnsiTheme="majorBidi" w:cstheme="majorBidi"/>
        </w:rPr>
      </w:pPr>
    </w:p>
    <w:p w14:paraId="2A9BB0CB" w14:textId="77777777" w:rsidR="00940BF3" w:rsidRPr="00C92BE6" w:rsidRDefault="00940BF3">
      <w:pPr>
        <w:rPr>
          <w:rFonts w:asciiTheme="majorBidi" w:hAnsiTheme="majorBidi" w:cstheme="majorBidi"/>
        </w:rPr>
      </w:pPr>
      <w:r w:rsidRPr="00C92BE6">
        <w:rPr>
          <w:rFonts w:asciiTheme="majorBidi" w:hAnsiTheme="majorBidi" w:cstheme="majorBidi"/>
        </w:rPr>
        <w:t xml:space="preserve">A l’attention de </w:t>
      </w:r>
      <w:r w:rsidRPr="00C92BE6">
        <w:rPr>
          <w:rFonts w:asciiTheme="majorBidi" w:hAnsiTheme="majorBidi" w:cstheme="majorBidi"/>
          <w:bCs/>
          <w:i/>
          <w:iCs/>
          <w:szCs w:val="24"/>
        </w:rPr>
        <w:t>[insérer nom complet de l’Acheteur]</w:t>
      </w:r>
    </w:p>
    <w:p w14:paraId="31DA3237" w14:textId="77777777" w:rsidR="00940BF3" w:rsidRPr="00C92BE6" w:rsidRDefault="00940BF3">
      <w:pPr>
        <w:rPr>
          <w:rFonts w:asciiTheme="majorBidi" w:hAnsiTheme="majorBidi" w:cstheme="majorBidi"/>
        </w:rPr>
      </w:pPr>
    </w:p>
    <w:p w14:paraId="1AC532FC" w14:textId="77777777" w:rsidR="00940BF3" w:rsidRPr="00C92BE6" w:rsidRDefault="00940BF3">
      <w:pPr>
        <w:rPr>
          <w:rFonts w:asciiTheme="majorBidi" w:hAnsiTheme="majorBidi" w:cstheme="majorBidi"/>
        </w:rPr>
      </w:pPr>
      <w:r w:rsidRPr="00C92BE6">
        <w:rPr>
          <w:rFonts w:asciiTheme="majorBidi" w:hAnsiTheme="majorBidi" w:cstheme="majorBidi"/>
        </w:rPr>
        <w:t>Nous, soussignés, déclarons que :</w:t>
      </w:r>
    </w:p>
    <w:p w14:paraId="1A41C092" w14:textId="77777777" w:rsidR="00940BF3" w:rsidRPr="00C92BE6" w:rsidRDefault="00940BF3">
      <w:pPr>
        <w:rPr>
          <w:rFonts w:asciiTheme="majorBidi" w:hAnsiTheme="majorBidi" w:cstheme="majorBidi"/>
        </w:rPr>
      </w:pPr>
    </w:p>
    <w:p w14:paraId="67855E67" w14:textId="77777777" w:rsidR="00940BF3" w:rsidRPr="00C92BE6" w:rsidRDefault="00940BF3" w:rsidP="00F7245F">
      <w:pPr>
        <w:tabs>
          <w:tab w:val="left" w:pos="540"/>
        </w:tabs>
        <w:spacing w:after="200"/>
        <w:jc w:val="both"/>
        <w:rPr>
          <w:rFonts w:asciiTheme="majorBidi" w:hAnsiTheme="majorBidi" w:cstheme="majorBidi"/>
        </w:rPr>
      </w:pPr>
      <w:r w:rsidRPr="00C92BE6">
        <w:rPr>
          <w:rFonts w:asciiTheme="majorBidi" w:hAnsiTheme="majorBidi" w:cstheme="majorBidi"/>
        </w:rPr>
        <w:t>1.</w:t>
      </w:r>
      <w:r w:rsidRPr="00C92BE6">
        <w:rPr>
          <w:rFonts w:asciiTheme="majorBidi" w:hAnsiTheme="majorBidi" w:cstheme="majorBidi"/>
        </w:rPr>
        <w:tab/>
        <w:t>Nous reconnaissons que les offres doivent être accompagnées d’une déclaration de garantie de l’offre.</w:t>
      </w:r>
    </w:p>
    <w:p w14:paraId="02838C8F" w14:textId="77777777" w:rsidR="00940BF3" w:rsidRPr="00C92BE6" w:rsidRDefault="00940BF3" w:rsidP="00F7245F">
      <w:pPr>
        <w:tabs>
          <w:tab w:val="left" w:pos="540"/>
        </w:tabs>
        <w:spacing w:after="200"/>
        <w:jc w:val="both"/>
        <w:rPr>
          <w:rFonts w:asciiTheme="majorBidi" w:hAnsiTheme="majorBidi" w:cstheme="majorBidi"/>
        </w:rPr>
      </w:pPr>
      <w:r w:rsidRPr="00C92BE6">
        <w:rPr>
          <w:rFonts w:asciiTheme="majorBidi" w:hAnsiTheme="majorBidi" w:cstheme="majorBidi"/>
        </w:rPr>
        <w:t>2.</w:t>
      </w:r>
      <w:r w:rsidRPr="00C92BE6">
        <w:rPr>
          <w:rFonts w:asciiTheme="majorBidi" w:hAnsiTheme="majorBidi" w:cstheme="majorBidi"/>
        </w:rPr>
        <w:tab/>
        <w:t xml:space="preserve">Nous acceptons que nous </w:t>
      </w:r>
      <w:proofErr w:type="gramStart"/>
      <w:r w:rsidRPr="00C92BE6">
        <w:rPr>
          <w:rFonts w:asciiTheme="majorBidi" w:hAnsiTheme="majorBidi" w:cstheme="majorBidi"/>
        </w:rPr>
        <w:t>ferons</w:t>
      </w:r>
      <w:proofErr w:type="gramEnd"/>
      <w:r w:rsidRPr="00C92BE6">
        <w:rPr>
          <w:rFonts w:asciiTheme="majorBidi" w:hAnsiTheme="majorBidi" w:cstheme="majorBidi"/>
        </w:rPr>
        <w:t xml:space="preserve"> l’objet d’une suspension du droit de participer à tout appel d’offres en vue d’obtenir un marché de la part de l’Acheteur pour une période de </w:t>
      </w:r>
      <w:r w:rsidRPr="00C92BE6">
        <w:rPr>
          <w:rFonts w:asciiTheme="majorBidi" w:hAnsiTheme="majorBidi" w:cstheme="majorBidi"/>
          <w:bCs/>
          <w:i/>
          <w:iCs/>
        </w:rPr>
        <w:t>[insérer nombre de mois ou d’années]</w:t>
      </w:r>
      <w:r w:rsidRPr="00C92BE6">
        <w:rPr>
          <w:rFonts w:asciiTheme="majorBidi" w:hAnsiTheme="majorBidi" w:cstheme="majorBidi"/>
        </w:rPr>
        <w:t xml:space="preserve"> commençant le </w:t>
      </w:r>
      <w:r w:rsidRPr="00C92BE6">
        <w:rPr>
          <w:rFonts w:asciiTheme="majorBidi" w:hAnsiTheme="majorBidi" w:cstheme="majorBidi"/>
          <w:bCs/>
          <w:i/>
          <w:iCs/>
        </w:rPr>
        <w:t>[insérer date],</w:t>
      </w:r>
      <w:r w:rsidRPr="00C92BE6">
        <w:rPr>
          <w:rFonts w:asciiTheme="majorBidi" w:hAnsiTheme="majorBidi" w:cstheme="majorBidi"/>
        </w:rPr>
        <w:t xml:space="preserve"> si nous n’exécutons pas une des obligations auxquelles nous sommes tenus en vertu de l’Offre, à savoir :</w:t>
      </w:r>
    </w:p>
    <w:p w14:paraId="0BB3F616" w14:textId="77777777" w:rsidR="00940BF3" w:rsidRPr="00C92BE6" w:rsidRDefault="00940BF3" w:rsidP="00F7245F">
      <w:pPr>
        <w:spacing w:after="200"/>
        <w:ind w:left="1080" w:hanging="540"/>
        <w:jc w:val="both"/>
        <w:rPr>
          <w:rFonts w:asciiTheme="majorBidi" w:hAnsiTheme="majorBidi" w:cstheme="majorBidi"/>
        </w:rPr>
      </w:pPr>
      <w:r w:rsidRPr="00C92BE6">
        <w:rPr>
          <w:rFonts w:asciiTheme="majorBidi" w:hAnsiTheme="majorBidi" w:cstheme="majorBidi"/>
        </w:rPr>
        <w:t>a)</w:t>
      </w:r>
      <w:r w:rsidRPr="00C92BE6">
        <w:rPr>
          <w:rFonts w:asciiTheme="majorBidi" w:hAnsiTheme="majorBidi" w:cstheme="majorBidi"/>
        </w:rPr>
        <w:tab/>
        <w:t xml:space="preserve">si nous retirons l’Offre pendant la période de validité que nous avons spécifiée dans le formulaire d’offre ; </w:t>
      </w:r>
      <w:proofErr w:type="gramStart"/>
      <w:r w:rsidRPr="00C92BE6">
        <w:rPr>
          <w:rFonts w:asciiTheme="majorBidi" w:hAnsiTheme="majorBidi" w:cstheme="majorBidi"/>
        </w:rPr>
        <w:t>ou</w:t>
      </w:r>
      <w:proofErr w:type="gramEnd"/>
    </w:p>
    <w:p w14:paraId="11F45CF3" w14:textId="77777777" w:rsidR="00940BF3" w:rsidRPr="00C92BE6" w:rsidRDefault="00940BF3" w:rsidP="00F7245F">
      <w:pPr>
        <w:spacing w:after="200"/>
        <w:ind w:left="1080" w:hanging="540"/>
        <w:jc w:val="both"/>
        <w:rPr>
          <w:rFonts w:asciiTheme="majorBidi" w:hAnsiTheme="majorBidi" w:cstheme="majorBidi"/>
        </w:rPr>
      </w:pPr>
      <w:r w:rsidRPr="00C92BE6">
        <w:rPr>
          <w:rFonts w:asciiTheme="majorBidi" w:hAnsiTheme="majorBidi" w:cstheme="majorBidi"/>
        </w:rPr>
        <w:t>b)</w:t>
      </w:r>
      <w:r w:rsidRPr="00C92BE6">
        <w:rPr>
          <w:rFonts w:asciiTheme="majorBidi" w:hAnsiTheme="majorBidi" w:cstheme="majorBidi"/>
        </w:rPr>
        <w:tab/>
        <w:t>si nous étant vu notifier l’acceptation de l’Offre par l’Acheteur pendant la période de validité, nous (i) ne signons pas le Marché ; ou (ii) ne fournissons pas la garantie de bonne exécution, si nous sommes tenus de le faire ainsi qu’il est prévu dans les Instructions aux soumissionnaires.</w:t>
      </w:r>
    </w:p>
    <w:p w14:paraId="669E8E2A" w14:textId="77777777" w:rsidR="00940BF3" w:rsidRPr="00C92BE6" w:rsidRDefault="00940BF3" w:rsidP="00F7245F">
      <w:pPr>
        <w:tabs>
          <w:tab w:val="left" w:pos="540"/>
        </w:tabs>
        <w:spacing w:after="200"/>
        <w:jc w:val="both"/>
        <w:rPr>
          <w:rFonts w:asciiTheme="majorBidi" w:hAnsiTheme="majorBidi" w:cstheme="majorBidi"/>
        </w:rPr>
      </w:pPr>
      <w:r w:rsidRPr="00C92BE6">
        <w:rPr>
          <w:rFonts w:asciiTheme="majorBidi" w:hAnsiTheme="majorBidi" w:cstheme="majorBidi"/>
        </w:rPr>
        <w:t>3.</w:t>
      </w:r>
      <w:r w:rsidRPr="00C92BE6">
        <w:rPr>
          <w:rFonts w:asciiTheme="majorBidi" w:hAnsiTheme="majorBidi" w:cstheme="majorBidi"/>
        </w:rPr>
        <w:tab/>
        <w:t>La présente garantie expirera si le marché ne nous est pas attribué, à la première des dates suivantes : (i) lorsque nous recevrons copie de votre notification du nom du soumissionnaire retenu, ou (ii) vingt-huit (28) jours suivant l’expiration de notre Offre.</w:t>
      </w:r>
    </w:p>
    <w:p w14:paraId="6BC0BF2E" w14:textId="77777777" w:rsidR="00940BF3" w:rsidRPr="00C92BE6" w:rsidRDefault="00940BF3" w:rsidP="00F7245F">
      <w:pPr>
        <w:tabs>
          <w:tab w:val="left" w:pos="540"/>
        </w:tabs>
        <w:spacing w:after="200"/>
        <w:jc w:val="both"/>
        <w:rPr>
          <w:rFonts w:asciiTheme="majorBidi" w:hAnsiTheme="majorBidi" w:cstheme="majorBidi"/>
        </w:rPr>
      </w:pPr>
      <w:r w:rsidRPr="00C92BE6">
        <w:rPr>
          <w:rFonts w:asciiTheme="majorBidi" w:hAnsiTheme="majorBidi" w:cstheme="majorBidi"/>
        </w:rPr>
        <w:t>4.</w:t>
      </w:r>
      <w:r w:rsidRPr="00C92BE6">
        <w:rPr>
          <w:rFonts w:asciiTheme="majorBidi" w:hAnsiTheme="majorBidi" w:cstheme="majorBidi"/>
        </w:rPr>
        <w:tab/>
        <w:t>Il est entendu que si nous sommes un groupement d’entreprises, la déclaration de garantie de l’offre doit être au nom du groupement qui soumet l’offre. Si le groupement n’a pas été formellement constitué lors du dépôt de l’offre, la déclaration de garantie de l’offre doit être au nom de tous les futurs membres du groupement nommés dans la lettr</w:t>
      </w:r>
      <w:r w:rsidR="0081618F" w:rsidRPr="00C92BE6">
        <w:rPr>
          <w:rFonts w:asciiTheme="majorBidi" w:hAnsiTheme="majorBidi" w:cstheme="majorBidi"/>
        </w:rPr>
        <w:t>e</w:t>
      </w:r>
      <w:r w:rsidRPr="00C92BE6">
        <w:rPr>
          <w:rFonts w:asciiTheme="majorBidi" w:hAnsiTheme="majorBidi" w:cstheme="majorBidi"/>
        </w:rPr>
        <w:t xml:space="preserve"> d’intention. </w:t>
      </w:r>
    </w:p>
    <w:p w14:paraId="5C7328AB" w14:textId="77777777" w:rsidR="00940BF3" w:rsidRPr="00C92BE6" w:rsidRDefault="00940BF3">
      <w:pPr>
        <w:tabs>
          <w:tab w:val="right" w:pos="4140"/>
          <w:tab w:val="left" w:pos="4500"/>
          <w:tab w:val="right" w:pos="9000"/>
        </w:tabs>
        <w:rPr>
          <w:rFonts w:asciiTheme="majorBidi" w:hAnsiTheme="majorBidi" w:cstheme="majorBidi"/>
        </w:rPr>
      </w:pPr>
      <w:r w:rsidRPr="00C92BE6">
        <w:rPr>
          <w:rFonts w:asciiTheme="majorBidi" w:hAnsiTheme="majorBidi" w:cstheme="majorBidi"/>
        </w:rPr>
        <w:t xml:space="preserve">Nom </w:t>
      </w:r>
      <w:r w:rsidRPr="00C92BE6">
        <w:rPr>
          <w:rFonts w:asciiTheme="majorBidi" w:hAnsiTheme="majorBidi" w:cstheme="majorBidi"/>
          <w:bCs/>
          <w:i/>
          <w:iCs/>
        </w:rPr>
        <w:t>[insérer le nom complet de la personne signataire de la déclaration de garantie de l’offre]</w:t>
      </w:r>
    </w:p>
    <w:p w14:paraId="48EC03C2" w14:textId="77777777" w:rsidR="00940BF3" w:rsidRPr="00C92BE6" w:rsidRDefault="00940BF3">
      <w:pPr>
        <w:tabs>
          <w:tab w:val="right" w:pos="4140"/>
          <w:tab w:val="left" w:pos="4500"/>
          <w:tab w:val="right" w:pos="9000"/>
        </w:tabs>
        <w:rPr>
          <w:rFonts w:asciiTheme="majorBidi" w:hAnsiTheme="majorBidi" w:cstheme="majorBidi"/>
        </w:rPr>
      </w:pPr>
      <w:r w:rsidRPr="00C92BE6">
        <w:rPr>
          <w:rFonts w:asciiTheme="majorBidi" w:hAnsiTheme="majorBidi" w:cstheme="majorBidi"/>
        </w:rPr>
        <w:t xml:space="preserve">En tant que </w:t>
      </w:r>
      <w:r w:rsidRPr="00C92BE6">
        <w:rPr>
          <w:rFonts w:asciiTheme="majorBidi" w:hAnsiTheme="majorBidi" w:cstheme="majorBidi"/>
          <w:bCs/>
          <w:i/>
          <w:iCs/>
        </w:rPr>
        <w:t>[indiquer la capacité du signataire]</w:t>
      </w:r>
    </w:p>
    <w:p w14:paraId="215908F0" w14:textId="77777777" w:rsidR="00940BF3" w:rsidRPr="00C92BE6" w:rsidRDefault="00940BF3">
      <w:pPr>
        <w:tabs>
          <w:tab w:val="right" w:pos="4140"/>
          <w:tab w:val="left" w:pos="4500"/>
          <w:tab w:val="right" w:pos="9000"/>
        </w:tabs>
        <w:rPr>
          <w:rFonts w:asciiTheme="majorBidi" w:hAnsiTheme="majorBidi" w:cstheme="majorBidi"/>
          <w:sz w:val="16"/>
          <w:szCs w:val="16"/>
        </w:rPr>
      </w:pPr>
    </w:p>
    <w:p w14:paraId="6FB8A265" w14:textId="77777777" w:rsidR="00940BF3" w:rsidRPr="00C92BE6" w:rsidRDefault="00940BF3">
      <w:pPr>
        <w:tabs>
          <w:tab w:val="right" w:pos="4140"/>
          <w:tab w:val="left" w:pos="4500"/>
          <w:tab w:val="right" w:pos="9000"/>
        </w:tabs>
        <w:rPr>
          <w:rFonts w:asciiTheme="majorBidi" w:hAnsiTheme="majorBidi" w:cstheme="majorBidi"/>
          <w:bCs/>
          <w:i/>
          <w:iCs/>
          <w:u w:val="single"/>
        </w:rPr>
      </w:pPr>
      <w:r w:rsidRPr="00C92BE6">
        <w:rPr>
          <w:rFonts w:asciiTheme="majorBidi" w:hAnsiTheme="majorBidi" w:cstheme="majorBidi"/>
        </w:rPr>
        <w:t xml:space="preserve">Signature </w:t>
      </w:r>
      <w:r w:rsidRPr="00C92BE6">
        <w:rPr>
          <w:rFonts w:asciiTheme="majorBidi" w:hAnsiTheme="majorBidi" w:cstheme="majorBidi"/>
          <w:bCs/>
          <w:i/>
          <w:iCs/>
        </w:rPr>
        <w:t>[insérer la signature]</w:t>
      </w:r>
    </w:p>
    <w:p w14:paraId="193AFA46" w14:textId="77777777" w:rsidR="00940BF3" w:rsidRPr="00C92BE6"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16"/>
          <w:szCs w:val="16"/>
        </w:rPr>
      </w:pPr>
    </w:p>
    <w:p w14:paraId="4614B380" w14:textId="77777777" w:rsidR="00940BF3" w:rsidRPr="00C92BE6" w:rsidRDefault="00940BF3">
      <w:pPr>
        <w:tabs>
          <w:tab w:val="right" w:pos="9000"/>
        </w:tabs>
        <w:rPr>
          <w:rFonts w:asciiTheme="majorBidi" w:hAnsiTheme="majorBidi" w:cstheme="majorBidi"/>
          <w:bCs/>
          <w:i/>
          <w:iCs/>
        </w:rPr>
      </w:pPr>
      <w:r w:rsidRPr="00C92BE6">
        <w:rPr>
          <w:rFonts w:asciiTheme="majorBidi" w:hAnsiTheme="majorBidi" w:cstheme="majorBidi"/>
        </w:rPr>
        <w:t xml:space="preserve">Dûment habilité à signer l’offre pour et au nom de </w:t>
      </w:r>
      <w:r w:rsidRPr="00C92BE6">
        <w:rPr>
          <w:rFonts w:asciiTheme="majorBidi" w:hAnsiTheme="majorBidi" w:cstheme="majorBidi"/>
          <w:bCs/>
          <w:i/>
          <w:iCs/>
        </w:rPr>
        <w:t>[insérer le nom complet du Soumissionnaire]</w:t>
      </w:r>
    </w:p>
    <w:p w14:paraId="4D0FD466" w14:textId="77777777" w:rsidR="004E1BC4" w:rsidRPr="00C92BE6" w:rsidRDefault="004E1BC4">
      <w:pPr>
        <w:tabs>
          <w:tab w:val="right" w:pos="9000"/>
        </w:tabs>
        <w:rPr>
          <w:rFonts w:asciiTheme="majorBidi" w:hAnsiTheme="majorBidi" w:cstheme="majorBidi"/>
        </w:rPr>
      </w:pPr>
    </w:p>
    <w:p w14:paraId="2D5B1B49" w14:textId="5F0B3C29" w:rsidR="00940BF3" w:rsidRPr="00C92BE6" w:rsidRDefault="00940BF3">
      <w:pPr>
        <w:tabs>
          <w:tab w:val="right" w:pos="9000"/>
        </w:tabs>
        <w:rPr>
          <w:rFonts w:asciiTheme="majorBidi" w:hAnsiTheme="majorBidi" w:cstheme="majorBidi"/>
          <w:i/>
          <w:iCs/>
        </w:rPr>
      </w:pPr>
      <w:r w:rsidRPr="00C92BE6">
        <w:rPr>
          <w:rFonts w:asciiTheme="majorBidi" w:hAnsiTheme="majorBidi" w:cstheme="majorBidi"/>
        </w:rPr>
        <w:t xml:space="preserve">En date du ________________________________ jour de </w:t>
      </w:r>
      <w:r w:rsidRPr="00C92BE6">
        <w:rPr>
          <w:rFonts w:asciiTheme="majorBidi" w:hAnsiTheme="majorBidi" w:cstheme="majorBidi"/>
          <w:i/>
          <w:iCs/>
        </w:rPr>
        <w:t>_____</w:t>
      </w:r>
      <w:r w:rsidR="0081618F" w:rsidRPr="00C92BE6">
        <w:rPr>
          <w:rFonts w:asciiTheme="majorBidi" w:hAnsiTheme="majorBidi" w:cstheme="majorBidi"/>
          <w:i/>
          <w:iCs/>
        </w:rPr>
        <w:t xml:space="preserve"> </w:t>
      </w:r>
      <w:r w:rsidRPr="00C92BE6">
        <w:rPr>
          <w:rFonts w:asciiTheme="majorBidi" w:hAnsiTheme="majorBidi" w:cstheme="majorBidi"/>
          <w:i/>
          <w:iCs/>
        </w:rPr>
        <w:t>[Insérer la date de signature]</w:t>
      </w:r>
    </w:p>
    <w:p w14:paraId="67C5D6C7" w14:textId="77777777" w:rsidR="001B5837" w:rsidRPr="00C92BE6" w:rsidRDefault="001B5837" w:rsidP="00A407AE">
      <w:pPr>
        <w:spacing w:after="200"/>
        <w:rPr>
          <w:rFonts w:asciiTheme="majorBidi" w:hAnsiTheme="majorBidi" w:cstheme="majorBidi"/>
        </w:rPr>
      </w:pPr>
    </w:p>
    <w:p w14:paraId="5595C850" w14:textId="69C50A84" w:rsidR="00A407AE" w:rsidRPr="00C92BE6" w:rsidRDefault="0027510B" w:rsidP="00E91D8D">
      <w:pPr>
        <w:pStyle w:val="Style2"/>
        <w:rPr>
          <w:rFonts w:asciiTheme="majorBidi" w:hAnsiTheme="majorBidi" w:cstheme="majorBidi"/>
        </w:rPr>
      </w:pPr>
      <w:bookmarkStart w:id="19" w:name="_Toc326657866"/>
      <w:bookmarkStart w:id="20" w:name="_Toc327446558"/>
      <w:bookmarkStart w:id="21" w:name="_Toc474225965"/>
      <w:r>
        <w:rPr>
          <w:rFonts w:asciiTheme="majorBidi" w:hAnsiTheme="majorBidi" w:cstheme="majorBidi"/>
        </w:rPr>
        <w:t>2</w:t>
      </w:r>
      <w:r w:rsidR="00A407AE" w:rsidRPr="00C92BE6">
        <w:rPr>
          <w:rFonts w:asciiTheme="majorBidi" w:hAnsiTheme="majorBidi" w:cstheme="majorBidi"/>
        </w:rPr>
        <w:t>. Règles de la Banque en matière de Fraude et Corruption</w:t>
      </w:r>
      <w:bookmarkEnd w:id="19"/>
      <w:bookmarkEnd w:id="20"/>
      <w:bookmarkEnd w:id="21"/>
    </w:p>
    <w:p w14:paraId="6E328365" w14:textId="77777777" w:rsidR="00A407AE" w:rsidRPr="00C92BE6" w:rsidRDefault="00A407AE" w:rsidP="00A407AE">
      <w:pPr>
        <w:pStyle w:val="Sous-titre"/>
        <w:rPr>
          <w:rFonts w:asciiTheme="majorBidi" w:hAnsiTheme="majorBidi" w:cstheme="majorBidi"/>
          <w:b w:val="0"/>
          <w:sz w:val="24"/>
          <w:szCs w:val="24"/>
          <w:lang w:val="fr-FR"/>
        </w:rPr>
      </w:pPr>
    </w:p>
    <w:p w14:paraId="22E7ADD5" w14:textId="77777777" w:rsidR="00A407AE" w:rsidRPr="00C92BE6" w:rsidRDefault="00A407AE" w:rsidP="00A407AE">
      <w:pPr>
        <w:pStyle w:val="Titre4"/>
        <w:tabs>
          <w:tab w:val="left" w:pos="90"/>
        </w:tabs>
        <w:rPr>
          <w:rFonts w:asciiTheme="majorBidi" w:hAnsiTheme="majorBidi" w:cstheme="majorBidi"/>
          <w:lang w:val="fr-FR"/>
        </w:rPr>
      </w:pPr>
      <w:r w:rsidRPr="00C92BE6">
        <w:rPr>
          <w:rFonts w:asciiTheme="majorBidi" w:hAnsiTheme="majorBidi" w:cstheme="majorBidi"/>
          <w:lang w:val="fr-FR"/>
        </w:rPr>
        <w:t>Directives de Passation des marches de biens, travaux et services (autres que les services de consultants) financés par les prêts de la BIRD, et les dons et crédits de l’</w:t>
      </w:r>
      <w:r w:rsidR="00435FB4" w:rsidRPr="00C92BE6">
        <w:rPr>
          <w:rFonts w:asciiTheme="majorBidi" w:hAnsiTheme="majorBidi" w:cstheme="majorBidi"/>
          <w:lang w:val="fr-FR"/>
        </w:rPr>
        <w:t>AID</w:t>
      </w:r>
      <w:r w:rsidRPr="00C92BE6">
        <w:rPr>
          <w:rFonts w:asciiTheme="majorBidi" w:hAnsiTheme="majorBidi" w:cstheme="majorBidi"/>
          <w:lang w:val="fr-FR"/>
        </w:rPr>
        <w:t xml:space="preserve"> aux Emprunteurs de la Banque mondiale, Janvier 2011 :</w:t>
      </w:r>
    </w:p>
    <w:p w14:paraId="2D048CD6" w14:textId="77777777" w:rsidR="00A407AE" w:rsidRPr="00C92BE6" w:rsidRDefault="00A407AE" w:rsidP="00A407AE">
      <w:pPr>
        <w:rPr>
          <w:rFonts w:asciiTheme="majorBidi" w:hAnsiTheme="majorBidi" w:cstheme="majorBidi"/>
          <w:b/>
        </w:rPr>
      </w:pPr>
      <w:r w:rsidRPr="00C92BE6">
        <w:rPr>
          <w:rFonts w:asciiTheme="majorBidi" w:hAnsiTheme="majorBidi" w:cstheme="majorBidi"/>
        </w:rPr>
        <w:t>« </w:t>
      </w:r>
      <w:r w:rsidRPr="00C92BE6">
        <w:rPr>
          <w:rFonts w:asciiTheme="majorBidi" w:hAnsiTheme="majorBidi" w:cstheme="majorBidi"/>
          <w:b/>
        </w:rPr>
        <w:t>Fraude et Corruption</w:t>
      </w:r>
    </w:p>
    <w:p w14:paraId="229BBA05" w14:textId="77777777" w:rsidR="00A407AE" w:rsidRPr="00C92BE6" w:rsidRDefault="00A407AE" w:rsidP="00A407AE">
      <w:pPr>
        <w:rPr>
          <w:rFonts w:asciiTheme="majorBidi" w:hAnsiTheme="majorBidi" w:cstheme="majorBidi"/>
        </w:rPr>
      </w:pPr>
    </w:p>
    <w:tbl>
      <w:tblPr>
        <w:tblW w:w="9630" w:type="dxa"/>
        <w:tblLayout w:type="fixed"/>
        <w:tblLook w:val="0000" w:firstRow="0" w:lastRow="0" w:firstColumn="0" w:lastColumn="0" w:noHBand="0" w:noVBand="0"/>
      </w:tblPr>
      <w:tblGrid>
        <w:gridCol w:w="9630"/>
      </w:tblGrid>
      <w:tr w:rsidR="00A407AE" w:rsidRPr="00C92BE6" w14:paraId="27120FB8" w14:textId="77777777" w:rsidTr="00A647A1">
        <w:tc>
          <w:tcPr>
            <w:tcW w:w="9630" w:type="dxa"/>
          </w:tcPr>
          <w:p w14:paraId="4B3C2835" w14:textId="77777777" w:rsidR="00A407AE" w:rsidRPr="00C92BE6" w:rsidRDefault="00A407AE" w:rsidP="00A647A1">
            <w:pPr>
              <w:pStyle w:val="Corpsdetexte"/>
              <w:tabs>
                <w:tab w:val="left" w:pos="576"/>
              </w:tabs>
              <w:spacing w:after="200"/>
              <w:ind w:left="576" w:hanging="576"/>
              <w:rPr>
                <w:rFonts w:asciiTheme="majorBidi" w:hAnsiTheme="majorBidi" w:cstheme="majorBidi"/>
                <w:lang w:val="fr-FR"/>
              </w:rPr>
            </w:pPr>
            <w:r w:rsidRPr="00C92BE6">
              <w:rPr>
                <w:rFonts w:asciiTheme="majorBidi" w:hAnsiTheme="majorBidi" w:cstheme="majorBidi"/>
                <w:lang w:val="fr-FR"/>
              </w:rPr>
              <w:t>1.16</w:t>
            </w:r>
            <w:r w:rsidRPr="00C92BE6">
              <w:rPr>
                <w:rFonts w:asciiTheme="majorBidi" w:hAnsiTheme="majorBidi" w:cstheme="majorBidi"/>
                <w:lang w:val="fr-FR"/>
              </w:rPr>
              <w:tab/>
              <w:t xml:space="preserve">La Banque a pour principe, dans le cadre des marchés qu’elle finance, de demander aux Emprunteurs (y compris les bénéficiaires de ses prêts) ainsi qu’aux soumissionnaires, fournisseurs, prestataires de services, entrepreneurs et leurs </w:t>
            </w:r>
            <w:r w:rsidRPr="00C92BE6">
              <w:rPr>
                <w:rFonts w:asciiTheme="majorBidi" w:hAnsiTheme="majorBidi" w:cstheme="majorBidi"/>
                <w:szCs w:val="24"/>
                <w:lang w:val="fr-FR"/>
              </w:rPr>
              <w:t xml:space="preserve">agents (déclarés ou non), personnel, </w:t>
            </w:r>
            <w:r w:rsidRPr="00C92BE6">
              <w:rPr>
                <w:rFonts w:asciiTheme="majorBidi" w:hAnsiTheme="majorBidi" w:cstheme="majorBidi"/>
                <w:lang w:val="fr-FR"/>
              </w:rPr>
              <w:t xml:space="preserve">sous-traitants </w:t>
            </w:r>
            <w:r w:rsidRPr="00C92BE6">
              <w:rPr>
                <w:rFonts w:asciiTheme="majorBidi" w:hAnsiTheme="majorBidi" w:cstheme="majorBidi"/>
                <w:szCs w:val="24"/>
                <w:lang w:val="fr-FR"/>
              </w:rPr>
              <w:t xml:space="preserve">et fournisseurs </w:t>
            </w:r>
            <w:r w:rsidRPr="00C92BE6">
              <w:rPr>
                <w:rFonts w:asciiTheme="majorBidi" w:hAnsiTheme="majorBidi" w:cstheme="majorBidi"/>
                <w:lang w:val="fr-FR"/>
              </w:rPr>
              <w:t xml:space="preserve">d’observer, lors de la passation et </w:t>
            </w:r>
            <w:proofErr w:type="gramStart"/>
            <w:r w:rsidRPr="00C92BE6">
              <w:rPr>
                <w:rFonts w:asciiTheme="majorBidi" w:hAnsiTheme="majorBidi" w:cstheme="majorBidi"/>
                <w:lang w:val="fr-FR"/>
              </w:rPr>
              <w:t>de  l’exécution</w:t>
            </w:r>
            <w:proofErr w:type="gramEnd"/>
            <w:r w:rsidRPr="00C92BE6">
              <w:rPr>
                <w:rFonts w:asciiTheme="majorBidi" w:hAnsiTheme="majorBidi" w:cstheme="majorBidi"/>
                <w:lang w:val="fr-FR"/>
              </w:rPr>
              <w:t xml:space="preserve"> de ces marchés, les règles d’éthique professionnelle les plus strictes</w:t>
            </w:r>
            <w:r w:rsidRPr="00C92BE6">
              <w:rPr>
                <w:rStyle w:val="Appelnotedebasdep"/>
                <w:rFonts w:asciiTheme="majorBidi" w:hAnsiTheme="majorBidi" w:cstheme="majorBidi"/>
                <w:lang w:val="fr-FR"/>
              </w:rPr>
              <w:footnoteReference w:id="2"/>
            </w:r>
            <w:r w:rsidRPr="00C92BE6">
              <w:rPr>
                <w:rFonts w:asciiTheme="majorBidi" w:hAnsiTheme="majorBidi" w:cstheme="majorBidi"/>
                <w:lang w:val="fr-FR"/>
              </w:rPr>
              <w:t xml:space="preserve">. En vertu de ce principe, la Banque </w:t>
            </w:r>
          </w:p>
          <w:p w14:paraId="5DDF63A7" w14:textId="77777777" w:rsidR="00A407AE" w:rsidRPr="00C92BE6" w:rsidRDefault="00A407AE" w:rsidP="000F3D27">
            <w:pPr>
              <w:pStyle w:val="Corpsdetexte"/>
              <w:numPr>
                <w:ilvl w:val="0"/>
                <w:numId w:val="57"/>
              </w:numPr>
              <w:tabs>
                <w:tab w:val="left" w:pos="576"/>
              </w:tabs>
              <w:overflowPunct w:val="0"/>
              <w:autoSpaceDE w:val="0"/>
              <w:autoSpaceDN w:val="0"/>
              <w:adjustRightInd w:val="0"/>
              <w:spacing w:after="200"/>
              <w:ind w:hanging="540"/>
              <w:textAlignment w:val="baseline"/>
              <w:rPr>
                <w:rFonts w:asciiTheme="majorBidi" w:hAnsiTheme="majorBidi" w:cstheme="majorBidi"/>
                <w:szCs w:val="24"/>
                <w:lang w:val="fr-FR"/>
              </w:rPr>
            </w:pPr>
            <w:proofErr w:type="gramStart"/>
            <w:r w:rsidRPr="00C92BE6">
              <w:rPr>
                <w:rFonts w:asciiTheme="majorBidi" w:hAnsiTheme="majorBidi" w:cstheme="majorBidi"/>
                <w:lang w:val="fr-FR"/>
              </w:rPr>
              <w:t>aux</w:t>
            </w:r>
            <w:proofErr w:type="gramEnd"/>
            <w:r w:rsidRPr="00C92BE6">
              <w:rPr>
                <w:rFonts w:asciiTheme="majorBidi" w:hAnsiTheme="majorBidi" w:cstheme="majorBidi"/>
                <w:lang w:val="fr-FR"/>
              </w:rPr>
              <w:t xml:space="preserve"> fins d’application de la présente disposition, définit </w:t>
            </w:r>
            <w:r w:rsidRPr="00C92BE6">
              <w:rPr>
                <w:rFonts w:asciiTheme="majorBidi" w:hAnsiTheme="majorBidi" w:cstheme="majorBidi"/>
                <w:szCs w:val="24"/>
                <w:lang w:val="fr-FR"/>
              </w:rPr>
              <w:t>comme suit les expressions suivantes :</w:t>
            </w:r>
          </w:p>
          <w:p w14:paraId="5DFED4CF" w14:textId="77777777" w:rsidR="00A407AE" w:rsidRPr="00C92BE6" w:rsidRDefault="00A407AE" w:rsidP="00A647A1">
            <w:pPr>
              <w:pStyle w:val="Notedebasdepage"/>
              <w:spacing w:after="200"/>
              <w:ind w:left="1692" w:hanging="522"/>
              <w:rPr>
                <w:rFonts w:asciiTheme="majorBidi" w:hAnsiTheme="majorBidi" w:cstheme="majorBidi"/>
                <w:lang w:val="fr-FR"/>
              </w:rPr>
            </w:pPr>
            <w:r w:rsidRPr="00C92BE6">
              <w:rPr>
                <w:rFonts w:asciiTheme="majorBidi" w:hAnsiTheme="majorBidi" w:cstheme="majorBidi"/>
                <w:sz w:val="24"/>
                <w:szCs w:val="24"/>
                <w:lang w:val="fr-FR"/>
              </w:rPr>
              <w:t>(i)</w:t>
            </w:r>
            <w:r w:rsidRPr="00C92BE6">
              <w:rPr>
                <w:rFonts w:asciiTheme="majorBidi" w:hAnsiTheme="majorBidi" w:cstheme="majorBidi"/>
                <w:sz w:val="24"/>
                <w:szCs w:val="24"/>
                <w:lang w:val="fr-FR"/>
              </w:rPr>
              <w:tab/>
              <w:t>est coupable de “corruption” quiconque offre, donne, sollicite ou accepte, directement ou indirectement, un quelconque avantage en vue d’influer indûment sur l’action d’une autre personne ou entité ;  le terme  « une autre personne ou entité» fait référence à un agent public agissant dans le cadre de l’attribution ou de l’exécution d’un marché public et inclut le personnel de la Banque et les employés d’autres organisations qui prennent des décisions relatives à la passation de marchés ou les examinent</w:t>
            </w:r>
            <w:r w:rsidRPr="00C92BE6">
              <w:rPr>
                <w:rFonts w:asciiTheme="majorBidi" w:hAnsiTheme="majorBidi" w:cstheme="majorBidi"/>
                <w:lang w:val="fr-FR"/>
              </w:rPr>
              <w:t xml:space="preserve">; </w:t>
            </w:r>
          </w:p>
          <w:p w14:paraId="1436EC8F" w14:textId="77777777" w:rsidR="00A407AE" w:rsidRPr="00C92BE6" w:rsidRDefault="00A407AE" w:rsidP="006221D0">
            <w:pPr>
              <w:tabs>
                <w:tab w:val="left" w:pos="1692"/>
              </w:tabs>
              <w:spacing w:after="200"/>
              <w:ind w:left="1692" w:hanging="540"/>
              <w:jc w:val="both"/>
              <w:rPr>
                <w:rFonts w:asciiTheme="majorBidi" w:hAnsiTheme="majorBidi" w:cstheme="majorBidi"/>
              </w:rPr>
            </w:pPr>
            <w:r w:rsidRPr="00C92BE6">
              <w:rPr>
                <w:rFonts w:asciiTheme="majorBidi" w:hAnsiTheme="majorBidi" w:cstheme="majorBidi"/>
              </w:rPr>
              <w:t xml:space="preserve">(ii) </w:t>
            </w:r>
            <w:r w:rsidRPr="00C92BE6">
              <w:rPr>
                <w:rFonts w:asciiTheme="majorBidi" w:hAnsiTheme="majorBidi" w:cstheme="majorBidi"/>
              </w:rPr>
              <w:tab/>
              <w:t xml:space="preserve">se livre </w:t>
            </w:r>
            <w:r w:rsidRPr="00C92BE6">
              <w:rPr>
                <w:rFonts w:asciiTheme="majorBidi" w:hAnsiTheme="majorBidi" w:cstheme="majorBidi"/>
                <w:color w:val="000000"/>
              </w:rPr>
              <w:t>à des «manœuvres frauduleuses» quiconque agit, ou dénature des faits, délibérément  ou par négligence grave,</w:t>
            </w:r>
            <w:r w:rsidRPr="00C92BE6">
              <w:rPr>
                <w:rFonts w:asciiTheme="majorBidi" w:hAnsiTheme="majorBidi" w:cstheme="majorBidi"/>
                <w:b/>
                <w:i/>
                <w:color w:val="000000"/>
              </w:rPr>
              <w:t xml:space="preserve"> </w:t>
            </w:r>
            <w:r w:rsidRPr="00C92BE6">
              <w:rPr>
                <w:rFonts w:asciiTheme="majorBidi" w:hAnsiTheme="majorBidi" w:cstheme="majorBidi"/>
                <w:color w:val="000000"/>
              </w:rPr>
              <w:t xml:space="preserve">ou tente d’induire en erreur une personne  ou une entité afin d’en retirer un avantage financier ou de toute autre nature, ou se dérober à une obligation </w:t>
            </w:r>
            <w:r w:rsidRPr="00C92BE6">
              <w:rPr>
                <w:rFonts w:asciiTheme="majorBidi" w:hAnsiTheme="majorBidi" w:cstheme="majorBidi"/>
              </w:rPr>
              <w:t>(le terme  «</w:t>
            </w:r>
            <w:r w:rsidRPr="00C92BE6">
              <w:rPr>
                <w:rFonts w:asciiTheme="majorBidi" w:hAnsiTheme="majorBidi" w:cstheme="majorBidi"/>
                <w:color w:val="000000"/>
              </w:rPr>
              <w:t>personne »  ou « entité</w:t>
            </w:r>
            <w:r w:rsidRPr="00C92BE6">
              <w:rPr>
                <w:rFonts w:asciiTheme="majorBidi" w:hAnsiTheme="majorBidi" w:cstheme="majorBidi"/>
              </w:rPr>
              <w:t>» fait référence à un agent public agissant dans le cadre de l’attribution ou de l’exécution d’un marché public; les termes « avantage » et « obligation » se réfèrent au processus d’attribution ou à l’exécution du marché, et le terme « agit » se réfère à  toute action ou omission destinée à influer sur l’attribution du marché ou son exécution);</w:t>
            </w:r>
          </w:p>
          <w:p w14:paraId="1A1DD7E2" w14:textId="77777777" w:rsidR="00A407AE" w:rsidRPr="00C92BE6" w:rsidRDefault="00A407AE" w:rsidP="006221D0">
            <w:pPr>
              <w:tabs>
                <w:tab w:val="left" w:pos="1692"/>
              </w:tabs>
              <w:spacing w:after="200"/>
              <w:ind w:left="1692" w:hanging="540"/>
              <w:jc w:val="both"/>
              <w:rPr>
                <w:rFonts w:asciiTheme="majorBidi" w:hAnsiTheme="majorBidi" w:cstheme="majorBidi"/>
              </w:rPr>
            </w:pPr>
            <w:r w:rsidRPr="00C92BE6">
              <w:rPr>
                <w:rFonts w:asciiTheme="majorBidi" w:hAnsiTheme="majorBidi" w:cstheme="majorBidi"/>
                <w:color w:val="000000"/>
              </w:rPr>
              <w:t>(iii)</w:t>
            </w:r>
            <w:r w:rsidRPr="00C92BE6">
              <w:rPr>
                <w:rFonts w:asciiTheme="majorBidi" w:hAnsiTheme="majorBidi" w:cstheme="majorBidi"/>
                <w:color w:val="000000"/>
              </w:rPr>
              <w:tab/>
              <w:t>se livrent  à des  «manœuvres collusoires»  les personnes ou entités qui s’entendent afin d’atteindre un objectif illicite, notamment en influant  indûment sur  l’action d’autres personnes ou entités (</w:t>
            </w:r>
            <w:r w:rsidRPr="00C92BE6">
              <w:rPr>
                <w:rFonts w:asciiTheme="majorBidi" w:hAnsiTheme="majorBidi" w:cstheme="majorBidi"/>
              </w:rPr>
              <w:t xml:space="preserve">le terme « personnes ou entités » fait référence à toutes les personnes ou entités qui participent au processus d’attribution des marchés, soit  en tant qu’ attributaires potentiels, soit en tant </w:t>
            </w:r>
            <w:r w:rsidRPr="00C92BE6">
              <w:rPr>
                <w:rFonts w:asciiTheme="majorBidi" w:hAnsiTheme="majorBidi" w:cstheme="majorBidi"/>
              </w:rPr>
              <w:lastRenderedPageBreak/>
              <w:t>qu’agents publics, et entreprennent d’établir le montant des offres à un niveau artificiel et non compétitif et qui tentent soit elles-mêmes, soit par l’intermédiaire d’une personne ou entité ne participant pas au processus de passation des marchés, de simuler la concurrence ou de fixer le montant des offres à un niveau artificiel ou non-compétitif , ou qui se tiennent au courant du montant ou des autres conditions de leurs offres respectives) ;</w:t>
            </w:r>
          </w:p>
          <w:p w14:paraId="05EFB9D8" w14:textId="77777777" w:rsidR="00A407AE" w:rsidRPr="00C92BE6" w:rsidRDefault="00A407AE" w:rsidP="006221D0">
            <w:pPr>
              <w:tabs>
                <w:tab w:val="left" w:pos="1692"/>
              </w:tabs>
              <w:spacing w:after="200"/>
              <w:ind w:left="1692" w:hanging="540"/>
              <w:jc w:val="both"/>
              <w:rPr>
                <w:rFonts w:asciiTheme="majorBidi" w:hAnsiTheme="majorBidi" w:cstheme="majorBidi"/>
              </w:rPr>
            </w:pPr>
            <w:r w:rsidRPr="00C92BE6">
              <w:rPr>
                <w:rFonts w:asciiTheme="majorBidi" w:hAnsiTheme="majorBidi" w:cstheme="majorBidi"/>
              </w:rPr>
              <w:t xml:space="preserve">(iv) </w:t>
            </w:r>
            <w:r w:rsidRPr="00C92BE6">
              <w:rPr>
                <w:rFonts w:asciiTheme="majorBidi" w:hAnsiTheme="majorBidi" w:cstheme="majorBidi"/>
              </w:rPr>
              <w:tab/>
              <w:t xml:space="preserve">se </w:t>
            </w:r>
            <w:proofErr w:type="gramStart"/>
            <w:r w:rsidRPr="00C92BE6">
              <w:rPr>
                <w:rFonts w:asciiTheme="majorBidi" w:hAnsiTheme="majorBidi" w:cstheme="majorBidi"/>
              </w:rPr>
              <w:t>livre  à</w:t>
            </w:r>
            <w:proofErr w:type="gramEnd"/>
            <w:r w:rsidRPr="00C92BE6">
              <w:rPr>
                <w:rFonts w:asciiTheme="majorBidi" w:hAnsiTheme="majorBidi" w:cstheme="majorBidi"/>
              </w:rPr>
              <w:t xml:space="preserve"> des  «manœuvres coercitives» quiconque nuit ou porte préjudice, ou menace de nuire ou de porter préjudice, directement ou indirectement, à une personne ou à ses biens en vue d’en influer indûment les actions  (le terme « personne » fait référence à toute personne  qui participe au processus d’attribution des marchés ou à leur exécution); et</w:t>
            </w:r>
          </w:p>
          <w:p w14:paraId="58B9448C" w14:textId="77777777" w:rsidR="00A407AE" w:rsidRPr="00C92BE6" w:rsidRDefault="00A407AE" w:rsidP="00A647A1">
            <w:pPr>
              <w:tabs>
                <w:tab w:val="left" w:pos="1692"/>
              </w:tabs>
              <w:spacing w:after="200"/>
              <w:ind w:left="1152"/>
              <w:rPr>
                <w:rFonts w:asciiTheme="majorBidi" w:hAnsiTheme="majorBidi" w:cstheme="majorBidi"/>
                <w:color w:val="000000"/>
              </w:rPr>
            </w:pPr>
            <w:r w:rsidRPr="00C92BE6">
              <w:rPr>
                <w:rFonts w:asciiTheme="majorBidi" w:hAnsiTheme="majorBidi" w:cstheme="majorBidi"/>
                <w:color w:val="000000"/>
              </w:rPr>
              <w:t xml:space="preserve">(v) </w:t>
            </w:r>
            <w:r w:rsidRPr="00C92BE6">
              <w:rPr>
                <w:rFonts w:asciiTheme="majorBidi" w:hAnsiTheme="majorBidi" w:cstheme="majorBidi"/>
                <w:color w:val="000000"/>
              </w:rPr>
              <w:tab/>
              <w:t>et se livre à des « manœuvres obstructives »</w:t>
            </w:r>
          </w:p>
          <w:p w14:paraId="568787B9" w14:textId="77777777" w:rsidR="00A407AE" w:rsidRPr="00C92BE6" w:rsidRDefault="00A407AE" w:rsidP="006221D0">
            <w:pPr>
              <w:tabs>
                <w:tab w:val="left" w:pos="2412"/>
              </w:tabs>
              <w:spacing w:after="200"/>
              <w:ind w:left="2419" w:hanging="720"/>
              <w:jc w:val="both"/>
              <w:rPr>
                <w:rFonts w:asciiTheme="majorBidi" w:hAnsiTheme="majorBidi" w:cstheme="majorBidi"/>
                <w:color w:val="000000"/>
              </w:rPr>
            </w:pPr>
            <w:r w:rsidRPr="00C92BE6">
              <w:rPr>
                <w:rFonts w:asciiTheme="majorBidi" w:hAnsiTheme="majorBidi" w:cstheme="majorBidi"/>
                <w:color w:val="000000"/>
              </w:rPr>
              <w:t>(</w:t>
            </w:r>
            <w:proofErr w:type="spellStart"/>
            <w:proofErr w:type="gramStart"/>
            <w:r w:rsidRPr="00C92BE6">
              <w:rPr>
                <w:rFonts w:asciiTheme="majorBidi" w:hAnsiTheme="majorBidi" w:cstheme="majorBidi"/>
                <w:color w:val="000000"/>
              </w:rPr>
              <w:t>aa</w:t>
            </w:r>
            <w:proofErr w:type="spellEnd"/>
            <w:proofErr w:type="gramEnd"/>
            <w:r w:rsidRPr="00C92BE6">
              <w:rPr>
                <w:rFonts w:asciiTheme="majorBidi" w:hAnsiTheme="majorBidi" w:cstheme="majorBidi"/>
                <w:color w:val="000000"/>
              </w:rPr>
              <w:t>)</w:t>
            </w:r>
            <w:r w:rsidRPr="00C92BE6">
              <w:rPr>
                <w:rFonts w:asciiTheme="majorBidi" w:hAnsiTheme="majorBidi" w:cstheme="majorBidi"/>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ou bien  menace,</w:t>
            </w:r>
            <w:r w:rsidRPr="00C92BE6">
              <w:rPr>
                <w:rFonts w:asciiTheme="majorBidi" w:hAnsiTheme="majorBidi" w:cstheme="majorBidi"/>
                <w:b/>
                <w:color w:val="000000"/>
              </w:rPr>
              <w:t xml:space="preserve"> </w:t>
            </w:r>
            <w:r w:rsidRPr="00C92BE6">
              <w:rPr>
                <w:rFonts w:asciiTheme="majorBidi" w:hAnsiTheme="majorBidi" w:cstheme="majorBidi"/>
                <w:color w:val="000000"/>
              </w:rPr>
              <w:t xml:space="preserve">harcèle ou intimide quelqu’un aux fins de l’empêcher de faire part d’informations relatives à cette enquête, ou bien de poursuivre l’enquête; ou    </w:t>
            </w:r>
          </w:p>
          <w:p w14:paraId="286EAE62" w14:textId="77777777" w:rsidR="00A407AE" w:rsidRPr="00C92BE6" w:rsidRDefault="00A407AE" w:rsidP="00A647A1">
            <w:pPr>
              <w:tabs>
                <w:tab w:val="left" w:pos="576"/>
                <w:tab w:val="left" w:pos="2412"/>
              </w:tabs>
              <w:spacing w:after="200"/>
              <w:ind w:left="2419" w:hanging="648"/>
              <w:rPr>
                <w:rFonts w:asciiTheme="majorBidi" w:hAnsiTheme="majorBidi" w:cstheme="majorBidi"/>
              </w:rPr>
            </w:pPr>
            <w:r w:rsidRPr="00C92BE6">
              <w:rPr>
                <w:rFonts w:asciiTheme="majorBidi" w:hAnsiTheme="majorBidi" w:cstheme="majorBidi"/>
                <w:color w:val="000000"/>
              </w:rPr>
              <w:t>(</w:t>
            </w:r>
            <w:proofErr w:type="spellStart"/>
            <w:proofErr w:type="gramStart"/>
            <w:r w:rsidRPr="00C92BE6">
              <w:rPr>
                <w:rFonts w:asciiTheme="majorBidi" w:hAnsiTheme="majorBidi" w:cstheme="majorBidi"/>
                <w:color w:val="000000"/>
              </w:rPr>
              <w:t>bb</w:t>
            </w:r>
            <w:proofErr w:type="spellEnd"/>
            <w:proofErr w:type="gramEnd"/>
            <w:r w:rsidRPr="00C92BE6">
              <w:rPr>
                <w:rFonts w:asciiTheme="majorBidi" w:hAnsiTheme="majorBidi" w:cstheme="majorBidi"/>
                <w:color w:val="000000"/>
              </w:rPr>
              <w:t xml:space="preserve">) </w:t>
            </w:r>
            <w:r w:rsidRPr="00C92BE6">
              <w:rPr>
                <w:rFonts w:asciiTheme="majorBidi" w:hAnsiTheme="majorBidi" w:cstheme="majorBidi"/>
                <w:color w:val="000000"/>
              </w:rPr>
              <w:tab/>
              <w:t>celui qui entrave délibérément l’exercice par la Banque de son droit d’examen tel que stipulé au paragraphe 1.16 (e) ci-dessous</w:t>
            </w:r>
            <w:r w:rsidRPr="00C92BE6">
              <w:rPr>
                <w:rFonts w:asciiTheme="majorBidi" w:hAnsiTheme="majorBidi" w:cstheme="majorBidi"/>
              </w:rPr>
              <w:t>; et</w:t>
            </w:r>
          </w:p>
          <w:p w14:paraId="3924A7D7" w14:textId="77777777" w:rsidR="00A407AE" w:rsidRPr="00C92BE6" w:rsidRDefault="00A407AE" w:rsidP="000F3D27">
            <w:pPr>
              <w:pStyle w:val="Corpsdetexte"/>
              <w:numPr>
                <w:ilvl w:val="0"/>
                <w:numId w:val="57"/>
              </w:numPr>
              <w:tabs>
                <w:tab w:val="left" w:pos="576"/>
              </w:tabs>
              <w:overflowPunct w:val="0"/>
              <w:autoSpaceDE w:val="0"/>
              <w:autoSpaceDN w:val="0"/>
              <w:adjustRightInd w:val="0"/>
              <w:spacing w:after="200"/>
              <w:ind w:left="1152" w:hanging="540"/>
              <w:textAlignment w:val="baseline"/>
              <w:rPr>
                <w:rFonts w:asciiTheme="majorBidi" w:hAnsiTheme="majorBidi" w:cstheme="majorBidi"/>
                <w:lang w:val="fr-FR"/>
              </w:rPr>
            </w:pPr>
            <w:proofErr w:type="gramStart"/>
            <w:r w:rsidRPr="00C92BE6">
              <w:rPr>
                <w:rFonts w:asciiTheme="majorBidi" w:hAnsiTheme="majorBidi" w:cstheme="majorBidi"/>
                <w:lang w:val="fr-FR"/>
              </w:rPr>
              <w:t>rejettera</w:t>
            </w:r>
            <w:proofErr w:type="gramEnd"/>
            <w:r w:rsidRPr="00C92BE6">
              <w:rPr>
                <w:rFonts w:asciiTheme="majorBidi" w:hAnsiTheme="majorBidi" w:cstheme="majorBidi"/>
                <w:lang w:val="fr-FR"/>
              </w:rPr>
              <w:t xml:space="preserve">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w:t>
            </w:r>
          </w:p>
          <w:p w14:paraId="4E47AC76" w14:textId="77777777" w:rsidR="00A407AE" w:rsidRPr="00C92BE6" w:rsidRDefault="00A407AE" w:rsidP="000F3D27">
            <w:pPr>
              <w:pStyle w:val="Corpsdetexte"/>
              <w:numPr>
                <w:ilvl w:val="0"/>
                <w:numId w:val="57"/>
              </w:numPr>
              <w:tabs>
                <w:tab w:val="left" w:pos="576"/>
              </w:tabs>
              <w:overflowPunct w:val="0"/>
              <w:autoSpaceDE w:val="0"/>
              <w:autoSpaceDN w:val="0"/>
              <w:adjustRightInd w:val="0"/>
              <w:spacing w:after="200"/>
              <w:ind w:left="1170" w:hanging="540"/>
              <w:textAlignment w:val="baseline"/>
              <w:rPr>
                <w:rFonts w:asciiTheme="majorBidi" w:hAnsiTheme="majorBidi" w:cstheme="majorBidi"/>
                <w:lang w:val="fr-FR"/>
              </w:rPr>
            </w:pPr>
            <w:r w:rsidRPr="00C92BE6">
              <w:rPr>
                <w:rFonts w:asciiTheme="majorBidi" w:hAnsiTheme="majorBidi" w:cstheme="majorBidi"/>
                <w:lang w:val="fr-FR"/>
              </w:rPr>
              <w:t>déclarera la passation du marché non-conforme et annulera la fraction du prêt allouée à celui-ci si elle détermine, à un moment quelconque, que les représentants de l’Emprunteur ou d’un bénéficiaire du prêt s’est livré à la corruption ou à des manœuvres frauduleuses, collusoires ou coercitives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de telles manœuvres;</w:t>
            </w:r>
          </w:p>
          <w:p w14:paraId="2EAFFE0A" w14:textId="77777777" w:rsidR="00A407AE" w:rsidRPr="00C92BE6" w:rsidRDefault="00A407AE" w:rsidP="000F3D27">
            <w:pPr>
              <w:pStyle w:val="Corpsdetexte"/>
              <w:numPr>
                <w:ilvl w:val="0"/>
                <w:numId w:val="57"/>
              </w:numPr>
              <w:tabs>
                <w:tab w:val="left" w:pos="576"/>
              </w:tabs>
              <w:overflowPunct w:val="0"/>
              <w:autoSpaceDE w:val="0"/>
              <w:autoSpaceDN w:val="0"/>
              <w:adjustRightInd w:val="0"/>
              <w:spacing w:after="200"/>
              <w:ind w:left="1170" w:hanging="540"/>
              <w:textAlignment w:val="baseline"/>
              <w:rPr>
                <w:rFonts w:asciiTheme="majorBidi" w:hAnsiTheme="majorBidi" w:cstheme="majorBidi"/>
                <w:lang w:val="fr-FR"/>
              </w:rPr>
            </w:pPr>
            <w:r w:rsidRPr="00C92BE6">
              <w:rPr>
                <w:rFonts w:asciiTheme="majorBidi" w:hAnsiTheme="majorBidi" w:cstheme="majorBidi"/>
                <w:lang w:val="fr-FR"/>
              </w:rPr>
              <w:t xml:space="preserve">sanctionnera une entreprise </w:t>
            </w:r>
            <w:r w:rsidRPr="00C92BE6">
              <w:rPr>
                <w:rFonts w:asciiTheme="majorBidi" w:hAnsiTheme="majorBidi" w:cstheme="majorBidi"/>
                <w:szCs w:val="24"/>
                <w:lang w:val="fr-FR"/>
              </w:rPr>
              <w:t>ou un individu, à tout moment et conformément aux procédures de sanctions de la Banque</w:t>
            </w:r>
            <w:r w:rsidRPr="00C92BE6">
              <w:rPr>
                <w:rStyle w:val="Appelnotedebasdep"/>
                <w:rFonts w:asciiTheme="majorBidi" w:hAnsiTheme="majorBidi" w:cstheme="majorBidi"/>
                <w:szCs w:val="24"/>
                <w:lang w:val="fr-FR"/>
              </w:rPr>
              <w:footnoteReference w:id="3"/>
            </w:r>
            <w:r w:rsidRPr="00C92BE6">
              <w:rPr>
                <w:rFonts w:asciiTheme="majorBidi" w:hAnsiTheme="majorBidi" w:cstheme="majorBidi"/>
                <w:szCs w:val="24"/>
                <w:lang w:val="fr-FR"/>
              </w:rPr>
              <w:t xml:space="preserve">, y compris en déclarant publiquement l’exclusion de l’entreprise ou de l’individu pour une période indéfinie ou déterminée </w:t>
            </w:r>
            <w:r w:rsidRPr="00C92BE6">
              <w:rPr>
                <w:rFonts w:asciiTheme="majorBidi" w:hAnsiTheme="majorBidi" w:cstheme="majorBidi"/>
                <w:szCs w:val="24"/>
                <w:lang w:val="fr-FR"/>
              </w:rPr>
              <w:lastRenderedPageBreak/>
              <w:t>(i) de toute attribution des marchés financés par la Banque, et (ii)  de toute désignation</w:t>
            </w:r>
            <w:r w:rsidRPr="00C92BE6">
              <w:rPr>
                <w:rStyle w:val="Appelnotedebasdep"/>
                <w:rFonts w:asciiTheme="majorBidi" w:hAnsiTheme="majorBidi" w:cstheme="majorBidi"/>
                <w:szCs w:val="24"/>
                <w:lang w:val="fr-FR"/>
              </w:rPr>
              <w:footnoteReference w:id="4"/>
            </w:r>
            <w:r w:rsidRPr="00C92BE6">
              <w:rPr>
                <w:rFonts w:asciiTheme="majorBidi" w:hAnsiTheme="majorBidi" w:cstheme="majorBidi"/>
                <w:szCs w:val="24"/>
                <w:lang w:val="fr-FR"/>
              </w:rPr>
              <w:t xml:space="preserve">  comme sous-traitant, consultant, fabricant ou fournisseur de biens ou prestataire de services d’une entreprise par ailleurs éligible à l’attribution d’un marché financé par la Banque ; </w:t>
            </w:r>
          </w:p>
          <w:p w14:paraId="30B190F0" w14:textId="77777777" w:rsidR="00A407AE" w:rsidRPr="00C92BE6" w:rsidRDefault="00A407AE" w:rsidP="000F3D27">
            <w:pPr>
              <w:pStyle w:val="Corpsdetexte"/>
              <w:numPr>
                <w:ilvl w:val="0"/>
                <w:numId w:val="57"/>
              </w:numPr>
              <w:tabs>
                <w:tab w:val="left" w:pos="576"/>
              </w:tabs>
              <w:overflowPunct w:val="0"/>
              <w:autoSpaceDE w:val="0"/>
              <w:autoSpaceDN w:val="0"/>
              <w:adjustRightInd w:val="0"/>
              <w:spacing w:after="200"/>
              <w:ind w:left="1170" w:hanging="540"/>
              <w:textAlignment w:val="baseline"/>
              <w:rPr>
                <w:rFonts w:asciiTheme="majorBidi" w:hAnsiTheme="majorBidi" w:cstheme="majorBidi"/>
                <w:lang w:val="fr-FR"/>
              </w:rPr>
            </w:pPr>
            <w:proofErr w:type="gramStart"/>
            <w:r w:rsidRPr="00C92BE6">
              <w:rPr>
                <w:rFonts w:asciiTheme="majorBidi" w:hAnsiTheme="majorBidi" w:cstheme="majorBidi"/>
                <w:lang w:val="fr-FR"/>
              </w:rPr>
              <w:t>pourra</w:t>
            </w:r>
            <w:proofErr w:type="gramEnd"/>
            <w:r w:rsidRPr="00C92BE6">
              <w:rPr>
                <w:rFonts w:asciiTheme="majorBidi" w:hAnsiTheme="majorBidi" w:cstheme="majorBidi"/>
                <w:lang w:val="fr-FR"/>
              </w:rPr>
              <w:t xml:space="preserve"> exiger que les dossiers d’appel d’offres et les marchés financés par la Banque contiennent une  disposition requérant des soumissionnaires, fournisseurs et entrepreneurs qu’ils autorisent la Banque à examiner les documents et pièces comptables et autres documents relatifs à la soumission de l’offre et à l’exécution du marché et de les soumettre pour vérification à des auditeurs désignés par la Banque. </w:t>
            </w:r>
          </w:p>
        </w:tc>
      </w:tr>
    </w:tbl>
    <w:p w14:paraId="7AF1D916" w14:textId="77777777" w:rsidR="00940BF3" w:rsidRPr="00C92BE6" w:rsidRDefault="00940BF3">
      <w:pPr>
        <w:pStyle w:val="Notedebasdepage"/>
        <w:tabs>
          <w:tab w:val="left" w:pos="360"/>
        </w:tabs>
        <w:ind w:left="360" w:hanging="360"/>
        <w:rPr>
          <w:rFonts w:asciiTheme="majorBidi" w:hAnsiTheme="majorBidi" w:cstheme="majorBidi"/>
          <w:lang w:val="fr-FR"/>
        </w:rPr>
      </w:pPr>
    </w:p>
    <w:p w14:paraId="3FBA494E" w14:textId="77777777" w:rsidR="00940BF3" w:rsidRPr="00C92BE6" w:rsidRDefault="00940BF3">
      <w:pPr>
        <w:jc w:val="center"/>
        <w:rPr>
          <w:rFonts w:asciiTheme="majorBidi" w:hAnsiTheme="majorBidi" w:cstheme="majorBidi"/>
        </w:rPr>
      </w:pPr>
    </w:p>
    <w:p w14:paraId="539E53CA" w14:textId="77777777" w:rsidR="00544C07" w:rsidRPr="00C92BE6" w:rsidRDefault="00544C07" w:rsidP="00544C07">
      <w:pPr>
        <w:rPr>
          <w:rFonts w:asciiTheme="majorBidi" w:hAnsiTheme="majorBidi" w:cstheme="majorBidi"/>
        </w:rPr>
      </w:pPr>
    </w:p>
    <w:p w14:paraId="59097DB4" w14:textId="77777777" w:rsidR="00544C07" w:rsidRPr="00C92BE6" w:rsidRDefault="00544C07" w:rsidP="00544C07">
      <w:pPr>
        <w:rPr>
          <w:rFonts w:asciiTheme="majorBidi" w:hAnsiTheme="majorBidi" w:cstheme="majorBidi"/>
        </w:rPr>
      </w:pPr>
    </w:p>
    <w:p w14:paraId="1141D696" w14:textId="77777777" w:rsidR="00544C07" w:rsidRPr="00C92BE6" w:rsidRDefault="00544C07" w:rsidP="00544C07">
      <w:pPr>
        <w:rPr>
          <w:rFonts w:asciiTheme="majorBidi" w:hAnsiTheme="majorBidi" w:cstheme="majorBidi"/>
        </w:rPr>
      </w:pPr>
    </w:p>
    <w:p w14:paraId="04FF709C" w14:textId="77777777" w:rsidR="00544C07" w:rsidRPr="00C92BE6" w:rsidRDefault="00544C07" w:rsidP="00544C07">
      <w:pPr>
        <w:rPr>
          <w:rFonts w:asciiTheme="majorBidi" w:hAnsiTheme="majorBidi" w:cstheme="majorBidi"/>
        </w:rPr>
      </w:pPr>
    </w:p>
    <w:p w14:paraId="6436B98B" w14:textId="77777777" w:rsidR="00544C07" w:rsidRPr="00C92BE6" w:rsidRDefault="00544C07" w:rsidP="00544C07">
      <w:pPr>
        <w:rPr>
          <w:rFonts w:asciiTheme="majorBidi" w:hAnsiTheme="majorBidi" w:cstheme="majorBidi"/>
        </w:rPr>
      </w:pPr>
    </w:p>
    <w:p w14:paraId="16C6BD1A" w14:textId="77777777" w:rsidR="00544C07" w:rsidRPr="00C92BE6" w:rsidRDefault="00544C07" w:rsidP="00544C07">
      <w:pPr>
        <w:rPr>
          <w:rFonts w:asciiTheme="majorBidi" w:hAnsiTheme="majorBidi" w:cstheme="majorBidi"/>
        </w:rPr>
      </w:pPr>
    </w:p>
    <w:p w14:paraId="05F045AF" w14:textId="77777777" w:rsidR="00544C07" w:rsidRPr="00C92BE6" w:rsidRDefault="00544C07" w:rsidP="00544C07">
      <w:pPr>
        <w:rPr>
          <w:rFonts w:asciiTheme="majorBidi" w:hAnsiTheme="majorBidi" w:cstheme="majorBidi"/>
        </w:rPr>
      </w:pPr>
    </w:p>
    <w:p w14:paraId="49482FC1" w14:textId="77777777" w:rsidR="00544C07" w:rsidRPr="00C92BE6" w:rsidRDefault="00544C07" w:rsidP="00544C07">
      <w:pPr>
        <w:rPr>
          <w:rFonts w:asciiTheme="majorBidi" w:hAnsiTheme="majorBidi" w:cstheme="majorBidi"/>
        </w:rPr>
      </w:pPr>
    </w:p>
    <w:p w14:paraId="112CE3A1" w14:textId="77777777" w:rsidR="00544C07" w:rsidRPr="00C92BE6" w:rsidRDefault="00544C07" w:rsidP="00544C07">
      <w:pPr>
        <w:rPr>
          <w:rFonts w:asciiTheme="majorBidi" w:hAnsiTheme="majorBidi" w:cstheme="majorBidi"/>
        </w:rPr>
      </w:pPr>
    </w:p>
    <w:p w14:paraId="6A274981" w14:textId="77777777" w:rsidR="00544C07" w:rsidRPr="00C92BE6" w:rsidRDefault="00544C07" w:rsidP="00544C07">
      <w:pPr>
        <w:rPr>
          <w:rFonts w:asciiTheme="majorBidi" w:hAnsiTheme="majorBidi" w:cstheme="majorBidi"/>
        </w:rPr>
      </w:pPr>
    </w:p>
    <w:p w14:paraId="1351E50B" w14:textId="77777777" w:rsidR="00544C07" w:rsidRPr="00C92BE6" w:rsidRDefault="00544C07" w:rsidP="00544C07">
      <w:pPr>
        <w:rPr>
          <w:rFonts w:asciiTheme="majorBidi" w:hAnsiTheme="majorBidi" w:cstheme="majorBidi"/>
        </w:rPr>
      </w:pPr>
    </w:p>
    <w:p w14:paraId="0E563393" w14:textId="77777777" w:rsidR="00544C07" w:rsidRPr="00C92BE6" w:rsidRDefault="00544C07" w:rsidP="00544C07">
      <w:pPr>
        <w:rPr>
          <w:rFonts w:asciiTheme="majorBidi" w:hAnsiTheme="majorBidi" w:cstheme="majorBidi"/>
        </w:rPr>
      </w:pPr>
    </w:p>
    <w:p w14:paraId="132FCA38" w14:textId="77777777" w:rsidR="00544C07" w:rsidRPr="00C92BE6" w:rsidRDefault="00544C07" w:rsidP="00544C07">
      <w:pPr>
        <w:rPr>
          <w:rFonts w:asciiTheme="majorBidi" w:hAnsiTheme="majorBidi" w:cstheme="majorBidi"/>
        </w:rPr>
      </w:pPr>
    </w:p>
    <w:p w14:paraId="252E9933" w14:textId="77777777" w:rsidR="00544C07" w:rsidRPr="00C92BE6" w:rsidRDefault="00544C07" w:rsidP="00544C07">
      <w:pPr>
        <w:rPr>
          <w:rFonts w:asciiTheme="majorBidi" w:hAnsiTheme="majorBidi" w:cstheme="majorBidi"/>
        </w:rPr>
      </w:pPr>
    </w:p>
    <w:p w14:paraId="399E27E9" w14:textId="77777777" w:rsidR="00544C07" w:rsidRPr="00C92BE6" w:rsidRDefault="00544C07" w:rsidP="00544C07">
      <w:pPr>
        <w:rPr>
          <w:rFonts w:asciiTheme="majorBidi" w:hAnsiTheme="majorBidi" w:cstheme="majorBidi"/>
        </w:rPr>
      </w:pPr>
    </w:p>
    <w:p w14:paraId="2A8C451A" w14:textId="77777777" w:rsidR="00544C07" w:rsidRPr="00C92BE6" w:rsidRDefault="00544C07" w:rsidP="00544C07">
      <w:pPr>
        <w:rPr>
          <w:rFonts w:asciiTheme="majorBidi" w:hAnsiTheme="majorBidi" w:cstheme="majorBidi"/>
        </w:rPr>
      </w:pPr>
    </w:p>
    <w:p w14:paraId="5B64372D" w14:textId="77777777" w:rsidR="00544C07" w:rsidRPr="00C92BE6" w:rsidRDefault="00544C07" w:rsidP="00544C07">
      <w:pPr>
        <w:rPr>
          <w:rFonts w:asciiTheme="majorBidi" w:hAnsiTheme="majorBidi" w:cstheme="majorBidi"/>
        </w:rPr>
      </w:pPr>
    </w:p>
    <w:p w14:paraId="2522BB09" w14:textId="77777777" w:rsidR="00544C07" w:rsidRPr="00C92BE6" w:rsidRDefault="00544C07" w:rsidP="00544C07">
      <w:pPr>
        <w:rPr>
          <w:rFonts w:asciiTheme="majorBidi" w:hAnsiTheme="majorBidi" w:cstheme="majorBidi"/>
        </w:rPr>
      </w:pPr>
    </w:p>
    <w:p w14:paraId="5B78A558" w14:textId="77777777" w:rsidR="00544C07" w:rsidRPr="00C92BE6" w:rsidRDefault="00544C07" w:rsidP="00544C07">
      <w:pPr>
        <w:rPr>
          <w:rFonts w:asciiTheme="majorBidi" w:hAnsiTheme="majorBidi" w:cstheme="majorBidi"/>
        </w:rPr>
      </w:pPr>
    </w:p>
    <w:p w14:paraId="50C39A63" w14:textId="77777777" w:rsidR="00544C07" w:rsidRPr="00C92BE6" w:rsidRDefault="00544C07" w:rsidP="00544C07">
      <w:pPr>
        <w:rPr>
          <w:rFonts w:asciiTheme="majorBidi" w:hAnsiTheme="majorBidi" w:cstheme="majorBidi"/>
        </w:rPr>
      </w:pPr>
    </w:p>
    <w:p w14:paraId="483AF05A" w14:textId="77777777" w:rsidR="00544C07" w:rsidRPr="00C92BE6" w:rsidRDefault="00544C07" w:rsidP="00544C07">
      <w:pPr>
        <w:rPr>
          <w:rFonts w:asciiTheme="majorBidi" w:hAnsiTheme="majorBidi" w:cstheme="majorBidi"/>
        </w:rPr>
      </w:pPr>
    </w:p>
    <w:p w14:paraId="563DFA0C" w14:textId="005E976E" w:rsidR="00940BF3" w:rsidRPr="00C92BE6" w:rsidRDefault="00544C07" w:rsidP="00544C07">
      <w:pPr>
        <w:tabs>
          <w:tab w:val="left" w:pos="2680"/>
        </w:tabs>
        <w:rPr>
          <w:rFonts w:asciiTheme="majorBidi" w:hAnsiTheme="majorBidi" w:cstheme="majorBidi"/>
        </w:rPr>
      </w:pPr>
      <w:r w:rsidRPr="00C92BE6">
        <w:rPr>
          <w:rFonts w:asciiTheme="majorBidi" w:hAnsiTheme="majorBidi" w:cstheme="majorBidi"/>
        </w:rPr>
        <w:tab/>
      </w:r>
    </w:p>
    <w:p w14:paraId="22AE7FEB" w14:textId="77777777" w:rsidR="00940BF3" w:rsidRPr="00C92BE6" w:rsidRDefault="00940BF3">
      <w:pPr>
        <w:pStyle w:val="Outline"/>
        <w:spacing w:before="0"/>
        <w:rPr>
          <w:rFonts w:asciiTheme="majorBidi" w:hAnsiTheme="majorBidi" w:cstheme="majorBidi"/>
          <w:kern w:val="0"/>
        </w:rPr>
      </w:pPr>
    </w:p>
    <w:p w14:paraId="1B6E20E2" w14:textId="77777777" w:rsidR="00940BF3" w:rsidRPr="00C92BE6" w:rsidRDefault="00940BF3">
      <w:pPr>
        <w:rPr>
          <w:rFonts w:asciiTheme="majorBidi" w:hAnsiTheme="majorBidi" w:cstheme="majorBidi"/>
        </w:rPr>
      </w:pPr>
    </w:p>
    <w:p w14:paraId="6AF02EA7" w14:textId="77777777" w:rsidR="00940BF3" w:rsidRPr="00C92BE6" w:rsidRDefault="00940BF3">
      <w:pPr>
        <w:rPr>
          <w:rFonts w:asciiTheme="majorBidi" w:hAnsiTheme="majorBidi" w:cstheme="majorBidi"/>
        </w:rPr>
      </w:pPr>
    </w:p>
    <w:p w14:paraId="1B3AB17C" w14:textId="77777777" w:rsidR="00940BF3" w:rsidRPr="00C92BE6" w:rsidRDefault="00940BF3">
      <w:pPr>
        <w:rPr>
          <w:rFonts w:asciiTheme="majorBidi" w:hAnsiTheme="majorBidi" w:cstheme="majorBidi"/>
        </w:rPr>
      </w:pPr>
    </w:p>
    <w:p w14:paraId="35B79C6B" w14:textId="77777777" w:rsidR="00940BF3" w:rsidRPr="00C92BE6" w:rsidRDefault="00940BF3">
      <w:pPr>
        <w:rPr>
          <w:rFonts w:asciiTheme="majorBidi" w:hAnsiTheme="majorBidi" w:cstheme="majorBidi"/>
        </w:rPr>
      </w:pPr>
    </w:p>
    <w:p w14:paraId="5FF87B74" w14:textId="77777777" w:rsidR="00940BF3" w:rsidRPr="00C92BE6" w:rsidRDefault="00940BF3">
      <w:pPr>
        <w:rPr>
          <w:rFonts w:asciiTheme="majorBidi" w:hAnsiTheme="majorBidi" w:cstheme="majorBidi"/>
        </w:rPr>
      </w:pPr>
    </w:p>
    <w:p w14:paraId="5AA4EF06" w14:textId="77777777" w:rsidR="00940BF3" w:rsidRPr="00C92BE6" w:rsidRDefault="00940BF3">
      <w:pPr>
        <w:rPr>
          <w:rFonts w:asciiTheme="majorBidi" w:hAnsiTheme="majorBidi" w:cstheme="majorBidi"/>
        </w:rPr>
      </w:pPr>
      <w:bookmarkStart w:id="22" w:name="_Toc438529602"/>
      <w:bookmarkStart w:id="23" w:name="_Toc438725758"/>
      <w:bookmarkStart w:id="24" w:name="_Toc438817753"/>
      <w:bookmarkStart w:id="25" w:name="_Toc438954447"/>
      <w:bookmarkStart w:id="26" w:name="_Toc461939622"/>
    </w:p>
    <w:p w14:paraId="0472A9E0" w14:textId="77777777" w:rsidR="00940BF3" w:rsidRPr="00C92BE6" w:rsidRDefault="00940BF3">
      <w:pPr>
        <w:rPr>
          <w:rFonts w:asciiTheme="majorBidi" w:hAnsiTheme="majorBidi" w:cstheme="majorBidi"/>
        </w:rPr>
      </w:pPr>
    </w:p>
    <w:p w14:paraId="3DEBB10B" w14:textId="77777777" w:rsidR="00940BF3" w:rsidRPr="00C92BE6" w:rsidRDefault="00940BF3">
      <w:pPr>
        <w:rPr>
          <w:rFonts w:asciiTheme="majorBidi" w:hAnsiTheme="majorBidi" w:cstheme="majorBidi"/>
        </w:rPr>
      </w:pPr>
    </w:p>
    <w:p w14:paraId="15F3D574" w14:textId="77777777" w:rsidR="00940BF3" w:rsidRPr="00C92BE6" w:rsidRDefault="00940BF3">
      <w:pPr>
        <w:rPr>
          <w:rFonts w:asciiTheme="majorBidi" w:hAnsiTheme="majorBidi" w:cstheme="majorBidi"/>
        </w:rPr>
      </w:pPr>
    </w:p>
    <w:p w14:paraId="4650908B" w14:textId="77777777" w:rsidR="00940BF3" w:rsidRPr="00C92BE6" w:rsidRDefault="00940BF3">
      <w:pPr>
        <w:rPr>
          <w:rFonts w:asciiTheme="majorBidi" w:hAnsiTheme="majorBidi" w:cstheme="majorBidi"/>
        </w:rPr>
      </w:pPr>
    </w:p>
    <w:p w14:paraId="1BC5F053" w14:textId="77777777" w:rsidR="00940BF3" w:rsidRPr="00C92BE6" w:rsidRDefault="00940BF3">
      <w:pPr>
        <w:rPr>
          <w:rFonts w:asciiTheme="majorBidi" w:hAnsiTheme="majorBidi" w:cstheme="majorBidi"/>
        </w:rPr>
      </w:pPr>
    </w:p>
    <w:p w14:paraId="13A1731A" w14:textId="77777777" w:rsidR="00940BF3" w:rsidRPr="00C92BE6" w:rsidRDefault="00940BF3">
      <w:pPr>
        <w:rPr>
          <w:rFonts w:asciiTheme="majorBidi" w:hAnsiTheme="majorBidi" w:cstheme="majorBidi"/>
        </w:rPr>
      </w:pPr>
    </w:p>
    <w:p w14:paraId="33C962D8" w14:textId="77777777" w:rsidR="00940BF3" w:rsidRPr="00C92BE6" w:rsidRDefault="00940BF3">
      <w:pPr>
        <w:rPr>
          <w:rFonts w:asciiTheme="majorBidi" w:hAnsiTheme="majorBidi" w:cstheme="majorBidi"/>
        </w:rPr>
      </w:pPr>
    </w:p>
    <w:p w14:paraId="4FE1CD5D" w14:textId="47E413E1" w:rsidR="00940BF3" w:rsidRPr="00C92BE6" w:rsidRDefault="00940BF3">
      <w:pPr>
        <w:rPr>
          <w:rFonts w:asciiTheme="majorBidi" w:hAnsiTheme="majorBidi" w:cstheme="majorBidi"/>
        </w:rPr>
      </w:pPr>
    </w:p>
    <w:p w14:paraId="13DB6C12" w14:textId="63CD9B6B" w:rsidR="00544C07" w:rsidRPr="00C92BE6" w:rsidRDefault="00544C07">
      <w:pPr>
        <w:rPr>
          <w:rFonts w:asciiTheme="majorBidi" w:hAnsiTheme="majorBidi" w:cstheme="majorBidi"/>
        </w:rPr>
      </w:pPr>
    </w:p>
    <w:p w14:paraId="61D05081" w14:textId="0FAD4FA4" w:rsidR="00544C07" w:rsidRPr="00C92BE6" w:rsidRDefault="00544C07">
      <w:pPr>
        <w:rPr>
          <w:rFonts w:asciiTheme="majorBidi" w:hAnsiTheme="majorBidi" w:cstheme="majorBidi"/>
        </w:rPr>
      </w:pPr>
    </w:p>
    <w:p w14:paraId="06D4F3D7" w14:textId="329B277E" w:rsidR="00544C07" w:rsidRPr="00C92BE6" w:rsidRDefault="00544C07">
      <w:pPr>
        <w:rPr>
          <w:rFonts w:asciiTheme="majorBidi" w:hAnsiTheme="majorBidi" w:cstheme="majorBidi"/>
        </w:rPr>
      </w:pPr>
    </w:p>
    <w:p w14:paraId="0546E2F2" w14:textId="0B7D0D0C" w:rsidR="00544C07" w:rsidRPr="00C92BE6" w:rsidRDefault="00544C07">
      <w:pPr>
        <w:rPr>
          <w:rFonts w:asciiTheme="majorBidi" w:hAnsiTheme="majorBidi" w:cstheme="majorBidi"/>
        </w:rPr>
      </w:pPr>
    </w:p>
    <w:p w14:paraId="576A4280" w14:textId="22860ABC" w:rsidR="00544C07" w:rsidRPr="00C92BE6" w:rsidRDefault="00544C07">
      <w:pPr>
        <w:rPr>
          <w:rFonts w:asciiTheme="majorBidi" w:hAnsiTheme="majorBidi" w:cstheme="majorBidi"/>
        </w:rPr>
      </w:pPr>
    </w:p>
    <w:p w14:paraId="0B5686CC" w14:textId="117DF1F1" w:rsidR="00544C07" w:rsidRPr="00C92BE6" w:rsidRDefault="00544C07">
      <w:pPr>
        <w:rPr>
          <w:rFonts w:asciiTheme="majorBidi" w:hAnsiTheme="majorBidi" w:cstheme="majorBidi"/>
        </w:rPr>
      </w:pPr>
    </w:p>
    <w:p w14:paraId="27B75603" w14:textId="3F6B720E" w:rsidR="00544C07" w:rsidRPr="00C92BE6" w:rsidRDefault="00544C07">
      <w:pPr>
        <w:rPr>
          <w:rFonts w:asciiTheme="majorBidi" w:hAnsiTheme="majorBidi" w:cstheme="majorBidi"/>
        </w:rPr>
      </w:pPr>
    </w:p>
    <w:p w14:paraId="18034912" w14:textId="5117040A" w:rsidR="00544C07" w:rsidRPr="00C92BE6" w:rsidRDefault="00544C07">
      <w:pPr>
        <w:rPr>
          <w:rFonts w:asciiTheme="majorBidi" w:hAnsiTheme="majorBidi" w:cstheme="majorBidi"/>
        </w:rPr>
      </w:pPr>
    </w:p>
    <w:p w14:paraId="7B02DEED" w14:textId="382F2E7F" w:rsidR="00544C07" w:rsidRPr="00C92BE6" w:rsidRDefault="00544C07">
      <w:pPr>
        <w:rPr>
          <w:rFonts w:asciiTheme="majorBidi" w:hAnsiTheme="majorBidi" w:cstheme="majorBidi"/>
        </w:rPr>
      </w:pPr>
    </w:p>
    <w:p w14:paraId="0517967B" w14:textId="77777777" w:rsidR="00544C07" w:rsidRPr="00C92BE6" w:rsidRDefault="00544C07">
      <w:pPr>
        <w:rPr>
          <w:rFonts w:asciiTheme="majorBidi" w:hAnsiTheme="majorBidi" w:cstheme="majorBidi"/>
        </w:rPr>
      </w:pPr>
    </w:p>
    <w:p w14:paraId="24903AE9" w14:textId="77777777" w:rsidR="00940BF3" w:rsidRPr="00C92BE6" w:rsidRDefault="00940BF3">
      <w:pPr>
        <w:rPr>
          <w:rFonts w:asciiTheme="majorBidi" w:hAnsiTheme="majorBidi" w:cstheme="majorBidi"/>
        </w:rPr>
      </w:pPr>
    </w:p>
    <w:p w14:paraId="4C30B31E" w14:textId="77777777" w:rsidR="00940BF3" w:rsidRPr="00C92BE6" w:rsidRDefault="00940BF3">
      <w:pPr>
        <w:rPr>
          <w:rFonts w:asciiTheme="majorBidi" w:hAnsiTheme="majorBidi" w:cstheme="majorBidi"/>
        </w:rPr>
      </w:pPr>
    </w:p>
    <w:p w14:paraId="035461C4" w14:textId="77777777" w:rsidR="00940BF3" w:rsidRPr="00C92BE6" w:rsidRDefault="00940BF3">
      <w:pPr>
        <w:rPr>
          <w:rFonts w:asciiTheme="majorBidi" w:hAnsiTheme="majorBidi" w:cstheme="majorBidi"/>
        </w:rPr>
      </w:pPr>
    </w:p>
    <w:p w14:paraId="573743D7" w14:textId="4930C087" w:rsidR="00940BF3" w:rsidRPr="00C92BE6" w:rsidRDefault="00940BF3" w:rsidP="00E91D8D">
      <w:pPr>
        <w:pStyle w:val="Style1"/>
        <w:rPr>
          <w:rFonts w:asciiTheme="majorBidi" w:hAnsiTheme="majorBidi" w:cstheme="majorBidi"/>
          <w:sz w:val="32"/>
        </w:rPr>
      </w:pPr>
      <w:bookmarkStart w:id="27" w:name="_Toc474225966"/>
      <w:r w:rsidRPr="00C92BE6">
        <w:rPr>
          <w:rFonts w:asciiTheme="majorBidi" w:hAnsiTheme="majorBidi" w:cstheme="majorBidi"/>
        </w:rPr>
        <w:t xml:space="preserve">Conditions d’Approvisionnement des </w:t>
      </w:r>
      <w:r w:rsidR="00A407AE" w:rsidRPr="00C92BE6">
        <w:rPr>
          <w:rFonts w:asciiTheme="majorBidi" w:hAnsiTheme="majorBidi" w:cstheme="majorBidi"/>
        </w:rPr>
        <w:t>F</w:t>
      </w:r>
      <w:r w:rsidRPr="00C92BE6">
        <w:rPr>
          <w:rFonts w:asciiTheme="majorBidi" w:hAnsiTheme="majorBidi" w:cstheme="majorBidi"/>
        </w:rPr>
        <w:t>ournitures</w:t>
      </w:r>
      <w:bookmarkEnd w:id="27"/>
    </w:p>
    <w:bookmarkEnd w:id="22"/>
    <w:bookmarkEnd w:id="23"/>
    <w:bookmarkEnd w:id="24"/>
    <w:bookmarkEnd w:id="25"/>
    <w:bookmarkEnd w:id="26"/>
    <w:p w14:paraId="7E326C51" w14:textId="77777777" w:rsidR="00940BF3" w:rsidRPr="00C92BE6" w:rsidRDefault="00940BF3">
      <w:pPr>
        <w:rPr>
          <w:rFonts w:asciiTheme="majorBidi" w:hAnsiTheme="majorBidi" w:cstheme="majorBidi"/>
        </w:rPr>
      </w:pPr>
    </w:p>
    <w:p w14:paraId="27AAE4C2" w14:textId="77777777" w:rsidR="00940BF3" w:rsidRPr="00C92BE6" w:rsidRDefault="00940BF3">
      <w:pPr>
        <w:rPr>
          <w:rFonts w:asciiTheme="majorBidi" w:hAnsiTheme="majorBidi" w:cstheme="majorBidi"/>
        </w:rPr>
      </w:pPr>
    </w:p>
    <w:p w14:paraId="068A6DC8" w14:textId="77777777" w:rsidR="001B5837" w:rsidRPr="00C92BE6" w:rsidRDefault="001B5837" w:rsidP="001B5837">
      <w:pPr>
        <w:rPr>
          <w:rFonts w:asciiTheme="majorBidi" w:hAnsiTheme="majorBidi" w:cstheme="majorBidi"/>
        </w:rPr>
      </w:pPr>
    </w:p>
    <w:p w14:paraId="78796D0E" w14:textId="77777777" w:rsidR="001B5837" w:rsidRPr="00C92BE6" w:rsidRDefault="001B5837" w:rsidP="001B5837">
      <w:pPr>
        <w:rPr>
          <w:rFonts w:asciiTheme="majorBidi" w:hAnsiTheme="majorBidi" w:cstheme="majorBidi"/>
        </w:rPr>
      </w:pPr>
    </w:p>
    <w:p w14:paraId="3992FB3D" w14:textId="77777777" w:rsidR="001B5837" w:rsidRPr="00C92BE6" w:rsidRDefault="001B5837" w:rsidP="001B5837">
      <w:pPr>
        <w:rPr>
          <w:rFonts w:asciiTheme="majorBidi" w:hAnsiTheme="majorBidi" w:cstheme="majorBidi"/>
        </w:rPr>
      </w:pPr>
    </w:p>
    <w:p w14:paraId="31E19145" w14:textId="77777777" w:rsidR="001B5837" w:rsidRPr="00C92BE6" w:rsidRDefault="001B5837" w:rsidP="001B5837">
      <w:pPr>
        <w:rPr>
          <w:rFonts w:asciiTheme="majorBidi" w:hAnsiTheme="majorBidi" w:cstheme="majorBidi"/>
        </w:rPr>
      </w:pPr>
    </w:p>
    <w:p w14:paraId="41D32242" w14:textId="77777777" w:rsidR="001B5837" w:rsidRPr="00C92BE6" w:rsidRDefault="001B5837" w:rsidP="001B5837">
      <w:pPr>
        <w:rPr>
          <w:rFonts w:asciiTheme="majorBidi" w:hAnsiTheme="majorBidi" w:cstheme="majorBidi"/>
        </w:rPr>
      </w:pPr>
    </w:p>
    <w:p w14:paraId="412B49C7" w14:textId="2D24ACEB" w:rsidR="001B5837" w:rsidRPr="00C92BE6" w:rsidRDefault="001B5837" w:rsidP="001B5837">
      <w:pPr>
        <w:rPr>
          <w:rFonts w:asciiTheme="majorBidi" w:hAnsiTheme="majorBidi" w:cstheme="majorBidi"/>
        </w:rPr>
      </w:pPr>
    </w:p>
    <w:p w14:paraId="730A7288" w14:textId="291C654A" w:rsidR="005C7520" w:rsidRPr="00C92BE6" w:rsidRDefault="005C7520" w:rsidP="001B5837">
      <w:pPr>
        <w:rPr>
          <w:rFonts w:asciiTheme="majorBidi" w:hAnsiTheme="majorBidi" w:cstheme="majorBidi"/>
        </w:rPr>
      </w:pPr>
    </w:p>
    <w:p w14:paraId="41668613" w14:textId="15326E9B" w:rsidR="005C7520" w:rsidRPr="00C92BE6" w:rsidRDefault="005C7520" w:rsidP="001B5837">
      <w:pPr>
        <w:rPr>
          <w:rFonts w:asciiTheme="majorBidi" w:hAnsiTheme="majorBidi" w:cstheme="majorBidi"/>
        </w:rPr>
      </w:pPr>
    </w:p>
    <w:p w14:paraId="4AC9F2C5" w14:textId="40734DD4" w:rsidR="005C7520" w:rsidRPr="00C92BE6" w:rsidRDefault="005C7520" w:rsidP="001B5837">
      <w:pPr>
        <w:rPr>
          <w:rFonts w:asciiTheme="majorBidi" w:hAnsiTheme="majorBidi" w:cstheme="majorBidi"/>
        </w:rPr>
      </w:pPr>
    </w:p>
    <w:p w14:paraId="227D84D3" w14:textId="445D5F14" w:rsidR="005C7520" w:rsidRPr="00C92BE6" w:rsidRDefault="005C7520" w:rsidP="001B5837">
      <w:pPr>
        <w:rPr>
          <w:rFonts w:asciiTheme="majorBidi" w:hAnsiTheme="majorBidi" w:cstheme="majorBidi"/>
        </w:rPr>
      </w:pPr>
    </w:p>
    <w:p w14:paraId="4D156698" w14:textId="490DB760" w:rsidR="005C7520" w:rsidRPr="00C92BE6" w:rsidRDefault="005C7520" w:rsidP="001B5837">
      <w:pPr>
        <w:rPr>
          <w:rFonts w:asciiTheme="majorBidi" w:hAnsiTheme="majorBidi" w:cstheme="majorBidi"/>
        </w:rPr>
      </w:pPr>
    </w:p>
    <w:p w14:paraId="2E40B5C4" w14:textId="74F4A613" w:rsidR="005C7520" w:rsidRPr="00C92BE6" w:rsidRDefault="005C7520" w:rsidP="001B5837">
      <w:pPr>
        <w:rPr>
          <w:rFonts w:asciiTheme="majorBidi" w:hAnsiTheme="majorBidi" w:cstheme="majorBidi"/>
        </w:rPr>
      </w:pPr>
    </w:p>
    <w:p w14:paraId="68942C59" w14:textId="17763F81" w:rsidR="00544C07" w:rsidRPr="00C92BE6" w:rsidRDefault="00544C07" w:rsidP="001B5837">
      <w:pPr>
        <w:rPr>
          <w:rFonts w:asciiTheme="majorBidi" w:hAnsiTheme="majorBidi" w:cstheme="majorBidi"/>
        </w:rPr>
      </w:pPr>
    </w:p>
    <w:p w14:paraId="2E6F044B" w14:textId="74046F35" w:rsidR="00544C07" w:rsidRPr="00C92BE6" w:rsidRDefault="00544C07" w:rsidP="001B5837">
      <w:pPr>
        <w:rPr>
          <w:rFonts w:asciiTheme="majorBidi" w:hAnsiTheme="majorBidi" w:cstheme="majorBidi"/>
        </w:rPr>
      </w:pPr>
    </w:p>
    <w:p w14:paraId="692B4CC5" w14:textId="77777777" w:rsidR="00544C07" w:rsidRPr="00C92BE6" w:rsidRDefault="00544C07" w:rsidP="001B5837">
      <w:pPr>
        <w:rPr>
          <w:rFonts w:asciiTheme="majorBidi" w:hAnsiTheme="majorBidi" w:cstheme="majorBidi"/>
        </w:rPr>
      </w:pPr>
    </w:p>
    <w:p w14:paraId="5FA92566" w14:textId="77777777" w:rsidR="005C7520" w:rsidRPr="00C92BE6" w:rsidRDefault="005C7520" w:rsidP="001B5837">
      <w:pPr>
        <w:rPr>
          <w:rFonts w:asciiTheme="majorBidi" w:hAnsiTheme="majorBidi" w:cstheme="majorBidi"/>
        </w:rPr>
      </w:pPr>
    </w:p>
    <w:p w14:paraId="64386B53" w14:textId="77777777" w:rsidR="001B5837" w:rsidRPr="00C92BE6" w:rsidRDefault="001B5837" w:rsidP="001B5837">
      <w:pPr>
        <w:rPr>
          <w:rFonts w:asciiTheme="majorBidi" w:hAnsiTheme="majorBidi" w:cstheme="majorBidi"/>
        </w:rPr>
      </w:pPr>
    </w:p>
    <w:p w14:paraId="656B916E" w14:textId="77777777" w:rsidR="001B5837" w:rsidRPr="00C92BE6" w:rsidRDefault="001B5837" w:rsidP="001B5837">
      <w:pPr>
        <w:rPr>
          <w:rFonts w:asciiTheme="majorBidi" w:hAnsiTheme="majorBidi" w:cstheme="majorBidi"/>
        </w:rPr>
      </w:pPr>
    </w:p>
    <w:p w14:paraId="0A35612C" w14:textId="77777777" w:rsidR="001B5837" w:rsidRPr="00C92BE6" w:rsidRDefault="001B5837" w:rsidP="001B5837">
      <w:pPr>
        <w:rPr>
          <w:rFonts w:asciiTheme="majorBidi" w:hAnsiTheme="majorBidi" w:cstheme="majorBidi"/>
        </w:rPr>
      </w:pPr>
    </w:p>
    <w:p w14:paraId="1CC2A645" w14:textId="77777777" w:rsidR="001B5837" w:rsidRPr="00C92BE6" w:rsidRDefault="001B5837" w:rsidP="001B5837">
      <w:pPr>
        <w:rPr>
          <w:rFonts w:asciiTheme="majorBidi" w:hAnsiTheme="majorBidi" w:cstheme="majorBidi"/>
        </w:rPr>
      </w:pPr>
    </w:p>
    <w:tbl>
      <w:tblPr>
        <w:tblW w:w="0" w:type="auto"/>
        <w:tblLayout w:type="fixed"/>
        <w:tblLook w:val="0000" w:firstRow="0" w:lastRow="0" w:firstColumn="0" w:lastColumn="0" w:noHBand="0" w:noVBand="0"/>
      </w:tblPr>
      <w:tblGrid>
        <w:gridCol w:w="9198"/>
      </w:tblGrid>
      <w:tr w:rsidR="00940BF3" w:rsidRPr="00C92BE6" w14:paraId="597D2DB3" w14:textId="77777777">
        <w:trPr>
          <w:trHeight w:val="800"/>
        </w:trPr>
        <w:tc>
          <w:tcPr>
            <w:tcW w:w="9198" w:type="dxa"/>
            <w:vAlign w:val="center"/>
          </w:tcPr>
          <w:p w14:paraId="0F44B269" w14:textId="6A69404B" w:rsidR="00940BF3" w:rsidRPr="00C92BE6" w:rsidRDefault="0027510B" w:rsidP="00E91D8D">
            <w:pPr>
              <w:pStyle w:val="Style2"/>
              <w:rPr>
                <w:rFonts w:asciiTheme="majorBidi" w:hAnsiTheme="majorBidi" w:cstheme="majorBidi"/>
              </w:rPr>
            </w:pPr>
            <w:bookmarkStart w:id="28" w:name="_Toc77392474"/>
            <w:bookmarkStart w:id="29" w:name="_Toc474225967"/>
            <w:r>
              <w:rPr>
                <w:rFonts w:asciiTheme="majorBidi" w:hAnsiTheme="majorBidi" w:cstheme="majorBidi"/>
              </w:rPr>
              <w:lastRenderedPageBreak/>
              <w:t>3</w:t>
            </w:r>
            <w:r w:rsidR="00940BF3" w:rsidRPr="00C92BE6">
              <w:rPr>
                <w:rFonts w:asciiTheme="majorBidi" w:hAnsiTheme="majorBidi" w:cstheme="majorBidi"/>
              </w:rPr>
              <w:t xml:space="preserve">. </w:t>
            </w:r>
            <w:r w:rsidR="00A407AE" w:rsidRPr="00C92BE6">
              <w:rPr>
                <w:rFonts w:asciiTheme="majorBidi" w:hAnsiTheme="majorBidi" w:cstheme="majorBidi"/>
              </w:rPr>
              <w:t>Liste des fournitures</w:t>
            </w:r>
            <w:r w:rsidR="00940BF3" w:rsidRPr="00C92BE6">
              <w:rPr>
                <w:rFonts w:asciiTheme="majorBidi" w:hAnsiTheme="majorBidi" w:cstheme="majorBidi"/>
              </w:rPr>
              <w:t>, Calendrier de livra</w:t>
            </w:r>
            <w:r w:rsidR="00A407AE" w:rsidRPr="00C92BE6">
              <w:rPr>
                <w:rFonts w:asciiTheme="majorBidi" w:hAnsiTheme="majorBidi" w:cstheme="majorBidi"/>
              </w:rPr>
              <w:t>ison, Spécifications techniques et</w:t>
            </w:r>
            <w:r w:rsidR="00940BF3" w:rsidRPr="00C92BE6">
              <w:rPr>
                <w:rFonts w:asciiTheme="majorBidi" w:hAnsiTheme="majorBidi" w:cstheme="majorBidi"/>
              </w:rPr>
              <w:t xml:space="preserve"> Plans</w:t>
            </w:r>
            <w:bookmarkEnd w:id="28"/>
            <w:bookmarkEnd w:id="29"/>
          </w:p>
        </w:tc>
      </w:tr>
    </w:tbl>
    <w:p w14:paraId="324F17C6" w14:textId="77777777" w:rsidR="00940BF3" w:rsidRPr="00C92BE6" w:rsidRDefault="00940BF3">
      <w:pPr>
        <w:rPr>
          <w:rFonts w:asciiTheme="majorBidi" w:hAnsiTheme="majorBidi" w:cstheme="majorBidi"/>
        </w:rPr>
      </w:pPr>
    </w:p>
    <w:p w14:paraId="1F4FE86A" w14:textId="77777777" w:rsidR="00940BF3" w:rsidRPr="00C92BE6" w:rsidRDefault="00940BF3">
      <w:pPr>
        <w:pStyle w:val="Subtitle2"/>
        <w:rPr>
          <w:rFonts w:asciiTheme="majorBidi" w:hAnsiTheme="majorBidi" w:cstheme="majorBidi"/>
        </w:rPr>
      </w:pPr>
      <w:bookmarkStart w:id="30" w:name="_Toc494778743"/>
      <w:r w:rsidRPr="00C92BE6">
        <w:rPr>
          <w:rFonts w:asciiTheme="majorBidi" w:hAnsiTheme="majorBidi" w:cstheme="majorBidi"/>
        </w:rPr>
        <w:t>Table des matières</w:t>
      </w:r>
      <w:bookmarkEnd w:id="30"/>
    </w:p>
    <w:p w14:paraId="5793EA0C" w14:textId="77777777" w:rsidR="00940BF3" w:rsidRPr="00C92BE6" w:rsidRDefault="00940BF3">
      <w:pPr>
        <w:rPr>
          <w:rFonts w:asciiTheme="majorBidi" w:hAnsiTheme="majorBidi" w:cstheme="majorBidi"/>
          <w:i/>
        </w:rPr>
      </w:pPr>
    </w:p>
    <w:p w14:paraId="6086A965" w14:textId="77777777" w:rsidR="00940BF3" w:rsidRPr="00C92BE6" w:rsidRDefault="00940BF3">
      <w:pPr>
        <w:jc w:val="right"/>
        <w:rPr>
          <w:rFonts w:asciiTheme="majorBidi" w:hAnsiTheme="majorBidi" w:cstheme="majorBidi"/>
          <w:b/>
        </w:rPr>
      </w:pPr>
    </w:p>
    <w:p w14:paraId="534CA5C2" w14:textId="0478B8C8" w:rsidR="000131D1" w:rsidRDefault="00F06AB7">
      <w:pPr>
        <w:pStyle w:val="TM1"/>
        <w:tabs>
          <w:tab w:val="left" w:pos="480"/>
        </w:tabs>
        <w:rPr>
          <w:rFonts w:asciiTheme="minorHAnsi" w:eastAsiaTheme="minorEastAsia" w:hAnsiTheme="minorHAnsi" w:cstheme="minorBidi"/>
          <w:b w:val="0"/>
          <w:bCs w:val="0"/>
          <w:noProof/>
          <w:kern w:val="2"/>
          <w:sz w:val="22"/>
          <w:szCs w:val="22"/>
          <w14:ligatures w14:val="standardContextual"/>
        </w:rPr>
      </w:pPr>
      <w:r w:rsidRPr="00C92BE6">
        <w:rPr>
          <w:rFonts w:asciiTheme="majorBidi" w:hAnsiTheme="majorBidi" w:cstheme="majorBidi"/>
          <w:b w:val="0"/>
          <w:caps/>
        </w:rPr>
        <w:fldChar w:fldCharType="begin"/>
      </w:r>
      <w:r w:rsidRPr="00C92BE6">
        <w:rPr>
          <w:rFonts w:asciiTheme="majorBidi" w:hAnsiTheme="majorBidi" w:cstheme="majorBidi"/>
          <w:b w:val="0"/>
          <w:caps/>
        </w:rPr>
        <w:instrText xml:space="preserve"> TOC \t "Style6;1" </w:instrText>
      </w:r>
      <w:r w:rsidRPr="00C92BE6">
        <w:rPr>
          <w:rFonts w:asciiTheme="majorBidi" w:hAnsiTheme="majorBidi" w:cstheme="majorBidi"/>
          <w:b w:val="0"/>
          <w:caps/>
        </w:rPr>
        <w:fldChar w:fldCharType="separate"/>
      </w:r>
      <w:r w:rsidR="000131D1" w:rsidRPr="002E152E">
        <w:rPr>
          <w:rFonts w:asciiTheme="majorBidi" w:hAnsiTheme="majorBidi" w:cstheme="majorBidi"/>
          <w:noProof/>
        </w:rPr>
        <w:t>1.</w:t>
      </w:r>
      <w:r w:rsidR="000131D1">
        <w:rPr>
          <w:rFonts w:asciiTheme="minorHAnsi" w:eastAsiaTheme="minorEastAsia" w:hAnsiTheme="minorHAnsi" w:cstheme="minorBidi"/>
          <w:b w:val="0"/>
          <w:bCs w:val="0"/>
          <w:noProof/>
          <w:kern w:val="2"/>
          <w:sz w:val="22"/>
          <w:szCs w:val="22"/>
          <w14:ligatures w14:val="standardContextual"/>
        </w:rPr>
        <w:tab/>
      </w:r>
      <w:r w:rsidR="000131D1" w:rsidRPr="002E152E">
        <w:rPr>
          <w:rFonts w:asciiTheme="majorBidi" w:hAnsiTheme="majorBidi" w:cstheme="majorBidi"/>
          <w:noProof/>
        </w:rPr>
        <w:t>Liste des Fournitures et Calendrier de livraison</w:t>
      </w:r>
      <w:r w:rsidR="000131D1">
        <w:rPr>
          <w:noProof/>
        </w:rPr>
        <w:tab/>
      </w:r>
      <w:r w:rsidR="000131D1">
        <w:rPr>
          <w:noProof/>
        </w:rPr>
        <w:fldChar w:fldCharType="begin"/>
      </w:r>
      <w:r w:rsidR="000131D1">
        <w:rPr>
          <w:noProof/>
        </w:rPr>
        <w:instrText xml:space="preserve"> PAGEREF _Toc171951267 \h </w:instrText>
      </w:r>
      <w:r w:rsidR="000131D1">
        <w:rPr>
          <w:noProof/>
        </w:rPr>
      </w:r>
      <w:r w:rsidR="000131D1">
        <w:rPr>
          <w:noProof/>
        </w:rPr>
        <w:fldChar w:fldCharType="separate"/>
      </w:r>
      <w:r w:rsidR="000131D1">
        <w:rPr>
          <w:noProof/>
        </w:rPr>
        <w:t>24</w:t>
      </w:r>
      <w:r w:rsidR="000131D1">
        <w:rPr>
          <w:noProof/>
        </w:rPr>
        <w:fldChar w:fldCharType="end"/>
      </w:r>
    </w:p>
    <w:p w14:paraId="3E7FF7FE" w14:textId="3D05B12F" w:rsidR="000131D1" w:rsidRDefault="000131D1">
      <w:pPr>
        <w:pStyle w:val="TM1"/>
        <w:tabs>
          <w:tab w:val="left" w:pos="480"/>
        </w:tabs>
        <w:rPr>
          <w:rFonts w:asciiTheme="minorHAnsi" w:eastAsiaTheme="minorEastAsia" w:hAnsiTheme="minorHAnsi" w:cstheme="minorBidi"/>
          <w:b w:val="0"/>
          <w:bCs w:val="0"/>
          <w:noProof/>
          <w:kern w:val="2"/>
          <w:sz w:val="22"/>
          <w:szCs w:val="22"/>
          <w14:ligatures w14:val="standardContextual"/>
        </w:rPr>
      </w:pPr>
      <w:r w:rsidRPr="002E152E">
        <w:rPr>
          <w:rFonts w:asciiTheme="majorBidi" w:hAnsiTheme="majorBidi" w:cstheme="majorBidi"/>
          <w:noProof/>
        </w:rPr>
        <w:t>2.</w:t>
      </w:r>
      <w:r>
        <w:rPr>
          <w:rFonts w:asciiTheme="minorHAnsi" w:eastAsiaTheme="minorEastAsia" w:hAnsiTheme="minorHAnsi" w:cstheme="minorBidi"/>
          <w:b w:val="0"/>
          <w:bCs w:val="0"/>
          <w:noProof/>
          <w:kern w:val="2"/>
          <w:sz w:val="22"/>
          <w:szCs w:val="22"/>
          <w14:ligatures w14:val="standardContextual"/>
        </w:rPr>
        <w:tab/>
      </w:r>
      <w:r w:rsidRPr="002E152E">
        <w:rPr>
          <w:rFonts w:asciiTheme="majorBidi" w:hAnsiTheme="majorBidi" w:cstheme="majorBidi"/>
          <w:noProof/>
        </w:rPr>
        <w:t>Spécifications techniques et leurs accessoires</w:t>
      </w:r>
      <w:r>
        <w:rPr>
          <w:noProof/>
        </w:rPr>
        <w:tab/>
      </w:r>
      <w:r>
        <w:rPr>
          <w:noProof/>
        </w:rPr>
        <w:fldChar w:fldCharType="begin"/>
      </w:r>
      <w:r>
        <w:rPr>
          <w:noProof/>
        </w:rPr>
        <w:instrText xml:space="preserve"> PAGEREF _Toc171951268 \h </w:instrText>
      </w:r>
      <w:r>
        <w:rPr>
          <w:noProof/>
        </w:rPr>
      </w:r>
      <w:r>
        <w:rPr>
          <w:noProof/>
        </w:rPr>
        <w:fldChar w:fldCharType="separate"/>
      </w:r>
      <w:r>
        <w:rPr>
          <w:noProof/>
        </w:rPr>
        <w:t>25</w:t>
      </w:r>
      <w:r>
        <w:rPr>
          <w:noProof/>
        </w:rPr>
        <w:fldChar w:fldCharType="end"/>
      </w:r>
    </w:p>
    <w:p w14:paraId="4E59900F" w14:textId="769F1497" w:rsidR="000131D1" w:rsidRDefault="000131D1">
      <w:pPr>
        <w:pStyle w:val="TM1"/>
        <w:tabs>
          <w:tab w:val="left" w:pos="480"/>
        </w:tabs>
        <w:rPr>
          <w:rFonts w:asciiTheme="minorHAnsi" w:eastAsiaTheme="minorEastAsia" w:hAnsiTheme="minorHAnsi" w:cstheme="minorBidi"/>
          <w:b w:val="0"/>
          <w:bCs w:val="0"/>
          <w:noProof/>
          <w:kern w:val="2"/>
          <w:sz w:val="22"/>
          <w:szCs w:val="22"/>
          <w14:ligatures w14:val="standardContextual"/>
        </w:rPr>
      </w:pPr>
      <w:r w:rsidRPr="002E152E">
        <w:rPr>
          <w:rFonts w:asciiTheme="majorBidi" w:hAnsiTheme="majorBidi" w:cstheme="majorBidi"/>
          <w:noProof/>
        </w:rPr>
        <w:t xml:space="preserve">3. </w:t>
      </w:r>
      <w:r>
        <w:rPr>
          <w:rFonts w:asciiTheme="minorHAnsi" w:eastAsiaTheme="minorEastAsia" w:hAnsiTheme="minorHAnsi" w:cstheme="minorBidi"/>
          <w:b w:val="0"/>
          <w:bCs w:val="0"/>
          <w:noProof/>
          <w:kern w:val="2"/>
          <w:sz w:val="22"/>
          <w:szCs w:val="22"/>
          <w14:ligatures w14:val="standardContextual"/>
        </w:rPr>
        <w:tab/>
      </w:r>
      <w:r w:rsidRPr="002E152E">
        <w:rPr>
          <w:rFonts w:asciiTheme="majorBidi" w:hAnsiTheme="majorBidi" w:cstheme="majorBidi"/>
          <w:noProof/>
        </w:rPr>
        <w:t>Inspections</w:t>
      </w:r>
      <w:r>
        <w:rPr>
          <w:noProof/>
        </w:rPr>
        <w:tab/>
      </w:r>
      <w:r>
        <w:rPr>
          <w:noProof/>
        </w:rPr>
        <w:fldChar w:fldCharType="begin"/>
      </w:r>
      <w:r>
        <w:rPr>
          <w:noProof/>
        </w:rPr>
        <w:instrText xml:space="preserve"> PAGEREF _Toc171951269 \h </w:instrText>
      </w:r>
      <w:r>
        <w:rPr>
          <w:noProof/>
        </w:rPr>
      </w:r>
      <w:r>
        <w:rPr>
          <w:noProof/>
        </w:rPr>
        <w:fldChar w:fldCharType="separate"/>
      </w:r>
      <w:r>
        <w:rPr>
          <w:noProof/>
        </w:rPr>
        <w:t>27</w:t>
      </w:r>
      <w:r>
        <w:rPr>
          <w:noProof/>
        </w:rPr>
        <w:fldChar w:fldCharType="end"/>
      </w:r>
    </w:p>
    <w:p w14:paraId="396DE7D9" w14:textId="5CF85F8C" w:rsidR="00940BF3" w:rsidRPr="00C92BE6" w:rsidRDefault="00F06AB7" w:rsidP="00F06AB7">
      <w:pPr>
        <w:pStyle w:val="TM2"/>
        <w:rPr>
          <w:rFonts w:asciiTheme="majorBidi" w:hAnsiTheme="majorBidi" w:cstheme="majorBidi"/>
        </w:rPr>
      </w:pPr>
      <w:r w:rsidRPr="00C92BE6">
        <w:rPr>
          <w:rFonts w:asciiTheme="majorBidi" w:hAnsiTheme="majorBidi" w:cstheme="majorBidi"/>
          <w:b/>
          <w:caps/>
          <w:szCs w:val="24"/>
        </w:rPr>
        <w:fldChar w:fldCharType="end"/>
      </w:r>
    </w:p>
    <w:p w14:paraId="35EF77EE" w14:textId="71C6A45D" w:rsidR="00940BF3" w:rsidRPr="00C92BE6" w:rsidRDefault="00940BF3" w:rsidP="00871BD5">
      <w:pPr>
        <w:jc w:val="center"/>
        <w:rPr>
          <w:rFonts w:asciiTheme="majorBidi" w:hAnsiTheme="majorBidi" w:cstheme="majorBidi"/>
        </w:rPr>
      </w:pPr>
      <w:r w:rsidRPr="00C92BE6">
        <w:rPr>
          <w:rFonts w:asciiTheme="majorBidi" w:hAnsiTheme="majorBidi" w:cstheme="majorBidi"/>
        </w:rPr>
        <w:br w:type="page"/>
      </w:r>
    </w:p>
    <w:p w14:paraId="3ED8B4A9" w14:textId="77777777" w:rsidR="00940BF3" w:rsidRPr="00C92BE6" w:rsidRDefault="00940BF3">
      <w:pPr>
        <w:rPr>
          <w:rFonts w:asciiTheme="majorBidi" w:hAnsiTheme="majorBidi" w:cstheme="majorBidi"/>
        </w:rPr>
        <w:sectPr w:rsidR="00940BF3" w:rsidRPr="00C92BE6" w:rsidSect="005B42F1">
          <w:headerReference w:type="even" r:id="rId12"/>
          <w:headerReference w:type="first" r:id="rId13"/>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13068" w:type="dxa"/>
        <w:tblLook w:val="0000" w:firstRow="0" w:lastRow="0" w:firstColumn="0" w:lastColumn="0" w:noHBand="0" w:noVBand="0"/>
      </w:tblPr>
      <w:tblGrid>
        <w:gridCol w:w="13068"/>
      </w:tblGrid>
      <w:tr w:rsidR="00940BF3" w:rsidRPr="00C92BE6" w14:paraId="59FFA34F" w14:textId="77777777" w:rsidTr="00527B60">
        <w:trPr>
          <w:cantSplit/>
          <w:trHeight w:val="600"/>
        </w:trPr>
        <w:tc>
          <w:tcPr>
            <w:tcW w:w="13068" w:type="dxa"/>
            <w:vAlign w:val="center"/>
          </w:tcPr>
          <w:p w14:paraId="32639F16" w14:textId="77777777" w:rsidR="00940BF3" w:rsidRPr="00C92BE6" w:rsidRDefault="00940BF3" w:rsidP="00652683">
            <w:pPr>
              <w:pStyle w:val="Style6"/>
              <w:rPr>
                <w:rFonts w:asciiTheme="majorBidi" w:hAnsiTheme="majorBidi" w:cstheme="majorBidi"/>
              </w:rPr>
            </w:pPr>
            <w:bookmarkStart w:id="32" w:name="_Toc475247049"/>
            <w:bookmarkStart w:id="33" w:name="_Toc494778748"/>
            <w:bookmarkStart w:id="34" w:name="_Toc171951267"/>
            <w:r w:rsidRPr="00C92BE6">
              <w:rPr>
                <w:rFonts w:asciiTheme="majorBidi" w:hAnsiTheme="majorBidi" w:cstheme="majorBidi"/>
              </w:rPr>
              <w:lastRenderedPageBreak/>
              <w:t>1.</w:t>
            </w:r>
            <w:r w:rsidRPr="00C92BE6">
              <w:rPr>
                <w:rFonts w:asciiTheme="majorBidi" w:hAnsiTheme="majorBidi" w:cstheme="majorBidi"/>
              </w:rPr>
              <w:tab/>
              <w:t xml:space="preserve">Liste des Fournitures et </w:t>
            </w:r>
            <w:bookmarkEnd w:id="32"/>
            <w:bookmarkEnd w:id="33"/>
            <w:r w:rsidRPr="00C92BE6">
              <w:rPr>
                <w:rFonts w:asciiTheme="majorBidi" w:hAnsiTheme="majorBidi" w:cstheme="majorBidi"/>
              </w:rPr>
              <w:t>Calendrier de livraison</w:t>
            </w:r>
            <w:bookmarkEnd w:id="34"/>
          </w:p>
          <w:tbl>
            <w:tblPr>
              <w:tblW w:w="0" w:type="auto"/>
              <w:tblInd w:w="47" w:type="dxa"/>
              <w:tblBorders>
                <w:top w:val="double" w:sz="6" w:space="0" w:color="auto"/>
                <w:left w:val="double" w:sz="6" w:space="0" w:color="auto"/>
                <w:bottom w:val="double" w:sz="6" w:space="0" w:color="auto"/>
                <w:right w:val="double" w:sz="6" w:space="0" w:color="auto"/>
                <w:insideH w:val="double" w:sz="6" w:space="0" w:color="auto"/>
                <w:insideV w:val="single" w:sz="8" w:space="0" w:color="auto"/>
              </w:tblBorders>
              <w:tblCellMar>
                <w:left w:w="70" w:type="dxa"/>
                <w:right w:w="70" w:type="dxa"/>
              </w:tblCellMar>
              <w:tblLook w:val="04A0" w:firstRow="1" w:lastRow="0" w:firstColumn="1" w:lastColumn="0" w:noHBand="0" w:noVBand="1"/>
            </w:tblPr>
            <w:tblGrid>
              <w:gridCol w:w="860"/>
              <w:gridCol w:w="1842"/>
              <w:gridCol w:w="1492"/>
              <w:gridCol w:w="607"/>
              <w:gridCol w:w="2752"/>
              <w:gridCol w:w="2373"/>
              <w:gridCol w:w="2833"/>
            </w:tblGrid>
            <w:tr w:rsidR="00857C5B" w:rsidRPr="00C92BE6" w14:paraId="259C6D21" w14:textId="77777777" w:rsidTr="00330C92">
              <w:trPr>
                <w:trHeight w:val="540"/>
                <w:tblHeader/>
              </w:trPr>
              <w:tc>
                <w:tcPr>
                  <w:tcW w:w="0" w:type="auto"/>
                  <w:vMerge w:val="restart"/>
                  <w:shd w:val="clear" w:color="auto" w:fill="auto"/>
                  <w:hideMark/>
                </w:tcPr>
                <w:p w14:paraId="066C9DD4" w14:textId="77777777" w:rsidR="00857C5B" w:rsidRPr="00C92BE6" w:rsidRDefault="00857C5B" w:rsidP="00857C5B">
                  <w:pPr>
                    <w:jc w:val="center"/>
                    <w:rPr>
                      <w:rFonts w:asciiTheme="majorBidi" w:hAnsiTheme="majorBidi" w:cstheme="majorBidi"/>
                      <w:b/>
                      <w:bCs/>
                      <w:color w:val="000000"/>
                      <w:sz w:val="20"/>
                    </w:rPr>
                  </w:pPr>
                  <w:r w:rsidRPr="00C92BE6">
                    <w:rPr>
                      <w:rFonts w:asciiTheme="majorBidi" w:hAnsiTheme="majorBidi" w:cstheme="majorBidi"/>
                      <w:b/>
                      <w:bCs/>
                      <w:color w:val="000000"/>
                      <w:sz w:val="20"/>
                    </w:rPr>
                    <w:t>Article No.</w:t>
                  </w:r>
                </w:p>
              </w:tc>
              <w:tc>
                <w:tcPr>
                  <w:tcW w:w="1842" w:type="dxa"/>
                  <w:vMerge w:val="restart"/>
                  <w:shd w:val="clear" w:color="auto" w:fill="auto"/>
                  <w:hideMark/>
                </w:tcPr>
                <w:p w14:paraId="0FEF8385" w14:textId="77777777" w:rsidR="00857C5B" w:rsidRPr="00C92BE6" w:rsidRDefault="00857C5B" w:rsidP="00857C5B">
                  <w:pPr>
                    <w:jc w:val="center"/>
                    <w:rPr>
                      <w:rFonts w:asciiTheme="majorBidi" w:hAnsiTheme="majorBidi" w:cstheme="majorBidi"/>
                      <w:b/>
                      <w:bCs/>
                      <w:color w:val="000000"/>
                      <w:sz w:val="20"/>
                    </w:rPr>
                  </w:pPr>
                  <w:r w:rsidRPr="00C92BE6">
                    <w:rPr>
                      <w:rFonts w:asciiTheme="majorBidi" w:hAnsiTheme="majorBidi" w:cstheme="majorBidi"/>
                      <w:b/>
                      <w:bCs/>
                      <w:color w:val="000000"/>
                      <w:sz w:val="20"/>
                    </w:rPr>
                    <w:t>Description des Fournitures</w:t>
                  </w:r>
                </w:p>
              </w:tc>
              <w:tc>
                <w:tcPr>
                  <w:tcW w:w="1492" w:type="dxa"/>
                  <w:vMerge w:val="restart"/>
                  <w:shd w:val="clear" w:color="auto" w:fill="auto"/>
                  <w:hideMark/>
                </w:tcPr>
                <w:p w14:paraId="72952CF3" w14:textId="77777777" w:rsidR="00857C5B" w:rsidRPr="00C92BE6" w:rsidRDefault="00857C5B" w:rsidP="00857C5B">
                  <w:pPr>
                    <w:jc w:val="center"/>
                    <w:rPr>
                      <w:rFonts w:asciiTheme="majorBidi" w:hAnsiTheme="majorBidi" w:cstheme="majorBidi"/>
                      <w:b/>
                      <w:bCs/>
                      <w:color w:val="000000"/>
                      <w:sz w:val="20"/>
                    </w:rPr>
                  </w:pPr>
                  <w:r w:rsidRPr="00C92BE6">
                    <w:rPr>
                      <w:rFonts w:asciiTheme="majorBidi" w:hAnsiTheme="majorBidi" w:cstheme="majorBidi"/>
                      <w:b/>
                      <w:bCs/>
                      <w:color w:val="000000"/>
                      <w:sz w:val="20"/>
                    </w:rPr>
                    <w:t xml:space="preserve">Quantité (Nb. </w:t>
                  </w:r>
                  <w:proofErr w:type="gramStart"/>
                  <w:r w:rsidRPr="00C92BE6">
                    <w:rPr>
                      <w:rFonts w:asciiTheme="majorBidi" w:hAnsiTheme="majorBidi" w:cstheme="majorBidi"/>
                      <w:b/>
                      <w:bCs/>
                      <w:color w:val="000000"/>
                      <w:sz w:val="20"/>
                    </w:rPr>
                    <w:t>d’unités</w:t>
                  </w:r>
                  <w:proofErr w:type="gramEnd"/>
                  <w:r w:rsidRPr="00C92BE6">
                    <w:rPr>
                      <w:rFonts w:asciiTheme="majorBidi" w:hAnsiTheme="majorBidi" w:cstheme="majorBidi"/>
                      <w:b/>
                      <w:bCs/>
                      <w:color w:val="000000"/>
                      <w:sz w:val="20"/>
                    </w:rPr>
                    <w:t>)</w:t>
                  </w:r>
                </w:p>
              </w:tc>
              <w:tc>
                <w:tcPr>
                  <w:tcW w:w="0" w:type="auto"/>
                  <w:vMerge w:val="restart"/>
                  <w:shd w:val="clear" w:color="auto" w:fill="auto"/>
                  <w:hideMark/>
                </w:tcPr>
                <w:p w14:paraId="5FEA69DA" w14:textId="77777777" w:rsidR="00857C5B" w:rsidRPr="00C92BE6" w:rsidRDefault="00857C5B" w:rsidP="00857C5B">
                  <w:pPr>
                    <w:jc w:val="center"/>
                    <w:rPr>
                      <w:rFonts w:asciiTheme="majorBidi" w:hAnsiTheme="majorBidi" w:cstheme="majorBidi"/>
                      <w:b/>
                      <w:bCs/>
                      <w:color w:val="000000"/>
                      <w:sz w:val="20"/>
                    </w:rPr>
                  </w:pPr>
                  <w:r w:rsidRPr="00C92BE6">
                    <w:rPr>
                      <w:rFonts w:asciiTheme="majorBidi" w:hAnsiTheme="majorBidi" w:cstheme="majorBidi"/>
                      <w:b/>
                      <w:bCs/>
                      <w:color w:val="000000"/>
                      <w:sz w:val="20"/>
                    </w:rPr>
                    <w:t>Unité</w:t>
                  </w:r>
                </w:p>
              </w:tc>
              <w:tc>
                <w:tcPr>
                  <w:tcW w:w="0" w:type="auto"/>
                  <w:vMerge w:val="restart"/>
                  <w:shd w:val="clear" w:color="auto" w:fill="auto"/>
                  <w:hideMark/>
                </w:tcPr>
                <w:p w14:paraId="3EEBA889" w14:textId="77777777" w:rsidR="00857C5B" w:rsidRPr="00C92BE6" w:rsidRDefault="00857C5B" w:rsidP="00857C5B">
                  <w:pPr>
                    <w:jc w:val="center"/>
                    <w:rPr>
                      <w:rFonts w:asciiTheme="majorBidi" w:hAnsiTheme="majorBidi" w:cstheme="majorBidi"/>
                      <w:b/>
                      <w:bCs/>
                      <w:color w:val="000000"/>
                      <w:sz w:val="20"/>
                    </w:rPr>
                  </w:pPr>
                  <w:r w:rsidRPr="00C92BE6">
                    <w:rPr>
                      <w:rFonts w:asciiTheme="majorBidi" w:hAnsiTheme="majorBidi" w:cstheme="majorBidi"/>
                      <w:b/>
                      <w:bCs/>
                      <w:color w:val="000000"/>
                      <w:sz w:val="20"/>
                    </w:rPr>
                    <w:t xml:space="preserve">Site (projet) ou Destination finale comme indiqués aux DPAO </w:t>
                  </w:r>
                </w:p>
              </w:tc>
              <w:tc>
                <w:tcPr>
                  <w:tcW w:w="0" w:type="auto"/>
                  <w:gridSpan w:val="2"/>
                  <w:shd w:val="clear" w:color="auto" w:fill="auto"/>
                  <w:hideMark/>
                </w:tcPr>
                <w:p w14:paraId="71AD6F86" w14:textId="77777777" w:rsidR="00857C5B" w:rsidRPr="00C92BE6" w:rsidRDefault="00857C5B" w:rsidP="00857C5B">
                  <w:pPr>
                    <w:jc w:val="center"/>
                    <w:rPr>
                      <w:rFonts w:asciiTheme="majorBidi" w:hAnsiTheme="majorBidi" w:cstheme="majorBidi"/>
                      <w:b/>
                      <w:bCs/>
                      <w:color w:val="000000"/>
                      <w:sz w:val="20"/>
                    </w:rPr>
                  </w:pPr>
                  <w:r w:rsidRPr="00C92BE6">
                    <w:rPr>
                      <w:rFonts w:asciiTheme="majorBidi" w:hAnsiTheme="majorBidi" w:cstheme="majorBidi"/>
                      <w:b/>
                      <w:bCs/>
                      <w:color w:val="000000"/>
                      <w:sz w:val="20"/>
                    </w:rPr>
                    <w:t>Date de livraison (selon les Incoterms)</w:t>
                  </w:r>
                </w:p>
              </w:tc>
            </w:tr>
            <w:tr w:rsidR="00857C5B" w:rsidRPr="00C92BE6" w14:paraId="7D174C66" w14:textId="77777777" w:rsidTr="00330C92">
              <w:trPr>
                <w:trHeight w:val="641"/>
                <w:tblHeader/>
              </w:trPr>
              <w:tc>
                <w:tcPr>
                  <w:tcW w:w="0" w:type="auto"/>
                  <w:vMerge/>
                  <w:vAlign w:val="center"/>
                  <w:hideMark/>
                </w:tcPr>
                <w:p w14:paraId="7D1351CB" w14:textId="77777777" w:rsidR="00857C5B" w:rsidRPr="00C92BE6" w:rsidRDefault="00857C5B" w:rsidP="00857C5B">
                  <w:pPr>
                    <w:rPr>
                      <w:rFonts w:asciiTheme="majorBidi" w:hAnsiTheme="majorBidi" w:cstheme="majorBidi"/>
                      <w:b/>
                      <w:bCs/>
                      <w:color w:val="000000"/>
                      <w:sz w:val="20"/>
                    </w:rPr>
                  </w:pPr>
                </w:p>
              </w:tc>
              <w:tc>
                <w:tcPr>
                  <w:tcW w:w="1842" w:type="dxa"/>
                  <w:vMerge/>
                  <w:vAlign w:val="center"/>
                  <w:hideMark/>
                </w:tcPr>
                <w:p w14:paraId="6935CB89" w14:textId="77777777" w:rsidR="00857C5B" w:rsidRPr="00C92BE6" w:rsidRDefault="00857C5B" w:rsidP="00857C5B">
                  <w:pPr>
                    <w:rPr>
                      <w:rFonts w:asciiTheme="majorBidi" w:hAnsiTheme="majorBidi" w:cstheme="majorBidi"/>
                      <w:b/>
                      <w:bCs/>
                      <w:color w:val="000000"/>
                      <w:sz w:val="20"/>
                    </w:rPr>
                  </w:pPr>
                </w:p>
              </w:tc>
              <w:tc>
                <w:tcPr>
                  <w:tcW w:w="1492" w:type="dxa"/>
                  <w:vMerge/>
                  <w:vAlign w:val="center"/>
                  <w:hideMark/>
                </w:tcPr>
                <w:p w14:paraId="4FCE2B19" w14:textId="77777777" w:rsidR="00857C5B" w:rsidRPr="00C92BE6" w:rsidRDefault="00857C5B" w:rsidP="00857C5B">
                  <w:pPr>
                    <w:rPr>
                      <w:rFonts w:asciiTheme="majorBidi" w:hAnsiTheme="majorBidi" w:cstheme="majorBidi"/>
                      <w:b/>
                      <w:bCs/>
                      <w:color w:val="000000"/>
                      <w:sz w:val="20"/>
                    </w:rPr>
                  </w:pPr>
                </w:p>
              </w:tc>
              <w:tc>
                <w:tcPr>
                  <w:tcW w:w="0" w:type="auto"/>
                  <w:vMerge/>
                  <w:vAlign w:val="center"/>
                  <w:hideMark/>
                </w:tcPr>
                <w:p w14:paraId="3358403D" w14:textId="77777777" w:rsidR="00857C5B" w:rsidRPr="00C92BE6" w:rsidRDefault="00857C5B" w:rsidP="00857C5B">
                  <w:pPr>
                    <w:rPr>
                      <w:rFonts w:asciiTheme="majorBidi" w:hAnsiTheme="majorBidi" w:cstheme="majorBidi"/>
                      <w:b/>
                      <w:bCs/>
                      <w:color w:val="000000"/>
                      <w:sz w:val="20"/>
                    </w:rPr>
                  </w:pPr>
                </w:p>
              </w:tc>
              <w:tc>
                <w:tcPr>
                  <w:tcW w:w="0" w:type="auto"/>
                  <w:vMerge/>
                  <w:vAlign w:val="center"/>
                  <w:hideMark/>
                </w:tcPr>
                <w:p w14:paraId="5BA53C0D" w14:textId="77777777" w:rsidR="00857C5B" w:rsidRPr="00C92BE6" w:rsidRDefault="00857C5B" w:rsidP="00857C5B">
                  <w:pPr>
                    <w:rPr>
                      <w:rFonts w:asciiTheme="majorBidi" w:hAnsiTheme="majorBidi" w:cstheme="majorBidi"/>
                      <w:b/>
                      <w:bCs/>
                      <w:color w:val="000000"/>
                      <w:sz w:val="20"/>
                    </w:rPr>
                  </w:pPr>
                </w:p>
              </w:tc>
              <w:tc>
                <w:tcPr>
                  <w:tcW w:w="0" w:type="auto"/>
                  <w:shd w:val="clear" w:color="auto" w:fill="auto"/>
                  <w:hideMark/>
                </w:tcPr>
                <w:p w14:paraId="6CFD9B08" w14:textId="77777777" w:rsidR="00857C5B" w:rsidRPr="00C92BE6" w:rsidRDefault="00857C5B" w:rsidP="00857C5B">
                  <w:pPr>
                    <w:jc w:val="center"/>
                    <w:rPr>
                      <w:rFonts w:asciiTheme="majorBidi" w:hAnsiTheme="majorBidi" w:cstheme="majorBidi"/>
                      <w:b/>
                      <w:bCs/>
                      <w:color w:val="000000"/>
                      <w:sz w:val="20"/>
                    </w:rPr>
                  </w:pPr>
                  <w:r w:rsidRPr="00C92BE6">
                    <w:rPr>
                      <w:rFonts w:asciiTheme="majorBidi" w:hAnsiTheme="majorBidi" w:cstheme="majorBidi"/>
                      <w:b/>
                      <w:bCs/>
                      <w:color w:val="000000"/>
                      <w:sz w:val="20"/>
                    </w:rPr>
                    <w:t>Date de livraison au plus tôt</w:t>
                  </w:r>
                </w:p>
              </w:tc>
              <w:tc>
                <w:tcPr>
                  <w:tcW w:w="0" w:type="auto"/>
                  <w:shd w:val="clear" w:color="auto" w:fill="auto"/>
                  <w:hideMark/>
                </w:tcPr>
                <w:p w14:paraId="583179B7" w14:textId="77777777" w:rsidR="00857C5B" w:rsidRPr="00C92BE6" w:rsidRDefault="00857C5B" w:rsidP="00857C5B">
                  <w:pPr>
                    <w:jc w:val="center"/>
                    <w:rPr>
                      <w:rFonts w:asciiTheme="majorBidi" w:hAnsiTheme="majorBidi" w:cstheme="majorBidi"/>
                      <w:b/>
                      <w:bCs/>
                      <w:color w:val="000000"/>
                      <w:sz w:val="20"/>
                    </w:rPr>
                  </w:pPr>
                  <w:r w:rsidRPr="00C92BE6">
                    <w:rPr>
                      <w:rFonts w:asciiTheme="majorBidi" w:hAnsiTheme="majorBidi" w:cstheme="majorBidi"/>
                      <w:b/>
                      <w:bCs/>
                      <w:color w:val="000000"/>
                      <w:sz w:val="20"/>
                    </w:rPr>
                    <w:t>Date de livraison au plus tard</w:t>
                  </w:r>
                </w:p>
              </w:tc>
            </w:tr>
            <w:tr w:rsidR="00857C5B" w:rsidRPr="00C92BE6" w14:paraId="46C1F97A" w14:textId="77777777" w:rsidTr="00330C92">
              <w:trPr>
                <w:trHeight w:val="330"/>
                <w:tblHeader/>
              </w:trPr>
              <w:tc>
                <w:tcPr>
                  <w:tcW w:w="0" w:type="auto"/>
                  <w:gridSpan w:val="7"/>
                  <w:shd w:val="clear" w:color="000000" w:fill="BFBFBF"/>
                  <w:hideMark/>
                </w:tcPr>
                <w:p w14:paraId="01DAECFB" w14:textId="77777777" w:rsidR="00857C5B" w:rsidRPr="00C92BE6" w:rsidRDefault="00857C5B" w:rsidP="00857C5B">
                  <w:pPr>
                    <w:jc w:val="both"/>
                    <w:rPr>
                      <w:rFonts w:asciiTheme="majorBidi" w:hAnsiTheme="majorBidi" w:cstheme="majorBidi"/>
                      <w:b/>
                      <w:bCs/>
                      <w:color w:val="000000"/>
                      <w:szCs w:val="24"/>
                    </w:rPr>
                  </w:pPr>
                </w:p>
              </w:tc>
            </w:tr>
            <w:tr w:rsidR="006A7861" w:rsidRPr="00C92BE6" w14:paraId="4380F5E2" w14:textId="77777777" w:rsidTr="005B640F">
              <w:trPr>
                <w:trHeight w:val="675"/>
              </w:trPr>
              <w:tc>
                <w:tcPr>
                  <w:tcW w:w="0" w:type="auto"/>
                  <w:shd w:val="clear" w:color="auto" w:fill="auto"/>
                  <w:hideMark/>
                </w:tcPr>
                <w:p w14:paraId="1A8CA22E" w14:textId="030EFD0F" w:rsidR="006A7861" w:rsidRPr="00C92BE6" w:rsidRDefault="006A7861" w:rsidP="006A7861">
                  <w:pPr>
                    <w:rPr>
                      <w:rFonts w:asciiTheme="majorBidi" w:hAnsiTheme="majorBidi" w:cstheme="majorBidi"/>
                      <w:color w:val="000000"/>
                      <w:szCs w:val="24"/>
                    </w:rPr>
                  </w:pPr>
                  <w:r w:rsidRPr="00C92BE6">
                    <w:rPr>
                      <w:rFonts w:asciiTheme="majorBidi" w:hAnsiTheme="majorBidi" w:cstheme="majorBidi"/>
                      <w:color w:val="000000"/>
                      <w:szCs w:val="24"/>
                    </w:rPr>
                    <w:t>1</w:t>
                  </w:r>
                </w:p>
              </w:tc>
              <w:tc>
                <w:tcPr>
                  <w:tcW w:w="1842" w:type="dxa"/>
                  <w:shd w:val="clear" w:color="auto" w:fill="auto"/>
                </w:tcPr>
                <w:p w14:paraId="20367590" w14:textId="129305CA" w:rsidR="006A7861" w:rsidRPr="00C92BE6" w:rsidRDefault="00B80433" w:rsidP="006A7861">
                  <w:pPr>
                    <w:rPr>
                      <w:rFonts w:asciiTheme="majorBidi" w:hAnsiTheme="majorBidi" w:cstheme="majorBidi"/>
                      <w:color w:val="000000"/>
                      <w:szCs w:val="24"/>
                    </w:rPr>
                  </w:pPr>
                  <w:r w:rsidRPr="001312EE">
                    <w:rPr>
                      <w:rFonts w:ascii="Tahoma" w:hAnsi="Tahoma" w:cs="Tahoma"/>
                      <w:lang w:val="en-US"/>
                    </w:rPr>
                    <w:t>Badges</w:t>
                  </w:r>
                </w:p>
              </w:tc>
              <w:tc>
                <w:tcPr>
                  <w:tcW w:w="1492" w:type="dxa"/>
                  <w:shd w:val="clear" w:color="auto" w:fill="auto"/>
                </w:tcPr>
                <w:p w14:paraId="6448C74A" w14:textId="2D51BF4C" w:rsidR="006A7861" w:rsidRPr="00C92BE6" w:rsidRDefault="00B80433" w:rsidP="006A7861">
                  <w:pPr>
                    <w:jc w:val="center"/>
                    <w:rPr>
                      <w:rFonts w:asciiTheme="majorBidi" w:hAnsiTheme="majorBidi" w:cstheme="majorBidi"/>
                      <w:color w:val="000000"/>
                      <w:szCs w:val="24"/>
                    </w:rPr>
                  </w:pPr>
                  <w:r w:rsidRPr="00FC4601">
                    <w:rPr>
                      <w:rFonts w:ascii="Tahoma" w:hAnsi="Tahoma" w:cs="Tahoma"/>
                      <w:b/>
                      <w:lang w:val="en-US"/>
                    </w:rPr>
                    <w:t>22807</w:t>
                  </w:r>
                  <w:r w:rsidRPr="00FC4601">
                    <w:rPr>
                      <w:rFonts w:ascii="Tahoma" w:hAnsi="Tahoma" w:cs="Tahoma"/>
                      <w:lang w:val="en-US"/>
                    </w:rPr>
                    <w:t xml:space="preserve"> </w:t>
                  </w:r>
                </w:p>
              </w:tc>
              <w:tc>
                <w:tcPr>
                  <w:tcW w:w="0" w:type="auto"/>
                  <w:shd w:val="clear" w:color="auto" w:fill="auto"/>
                </w:tcPr>
                <w:p w14:paraId="571241A4" w14:textId="31B16422" w:rsidR="006A7861" w:rsidRPr="00C92BE6" w:rsidRDefault="006A7861" w:rsidP="006A7861">
                  <w:pPr>
                    <w:rPr>
                      <w:rFonts w:asciiTheme="majorBidi" w:hAnsiTheme="majorBidi" w:cstheme="majorBidi"/>
                      <w:color w:val="000000"/>
                      <w:szCs w:val="24"/>
                    </w:rPr>
                  </w:pPr>
                </w:p>
              </w:tc>
              <w:tc>
                <w:tcPr>
                  <w:tcW w:w="0" w:type="auto"/>
                  <w:shd w:val="clear" w:color="auto" w:fill="auto"/>
                </w:tcPr>
                <w:p w14:paraId="726D0FA9" w14:textId="0EFAE161" w:rsidR="006A7861" w:rsidRPr="00C92BE6" w:rsidRDefault="006879BD" w:rsidP="006A7861">
                  <w:pPr>
                    <w:rPr>
                      <w:rFonts w:asciiTheme="majorBidi" w:hAnsiTheme="majorBidi" w:cstheme="majorBidi"/>
                      <w:color w:val="000000"/>
                      <w:szCs w:val="24"/>
                    </w:rPr>
                  </w:pPr>
                  <w:r>
                    <w:rPr>
                      <w:rFonts w:asciiTheme="majorBidi" w:hAnsiTheme="majorBidi" w:cstheme="majorBidi"/>
                      <w:color w:val="000000"/>
                      <w:szCs w:val="24"/>
                    </w:rPr>
                    <w:t>BCR</w:t>
                  </w:r>
                </w:p>
              </w:tc>
              <w:tc>
                <w:tcPr>
                  <w:tcW w:w="0" w:type="auto"/>
                  <w:shd w:val="clear" w:color="auto" w:fill="auto"/>
                </w:tcPr>
                <w:p w14:paraId="5CFEB37D" w14:textId="02B4570D" w:rsidR="006A7861" w:rsidRPr="00C92BE6" w:rsidRDefault="006879BD" w:rsidP="006A7861">
                  <w:pPr>
                    <w:rPr>
                      <w:rFonts w:asciiTheme="majorBidi" w:hAnsiTheme="majorBidi" w:cstheme="majorBidi"/>
                      <w:color w:val="000000"/>
                      <w:szCs w:val="24"/>
                    </w:rPr>
                  </w:pPr>
                  <w:r w:rsidRPr="00C92BE6">
                    <w:rPr>
                      <w:rFonts w:asciiTheme="majorBidi" w:hAnsiTheme="majorBidi" w:cstheme="majorBidi"/>
                      <w:color w:val="000000"/>
                      <w:szCs w:val="24"/>
                    </w:rPr>
                    <w:t>A partir de la date de mise en vigueur du contrat</w:t>
                  </w:r>
                </w:p>
              </w:tc>
              <w:tc>
                <w:tcPr>
                  <w:tcW w:w="0" w:type="auto"/>
                  <w:shd w:val="clear" w:color="auto" w:fill="auto"/>
                </w:tcPr>
                <w:p w14:paraId="3238AE3C" w14:textId="772BFF05" w:rsidR="006A7861" w:rsidRPr="00C92BE6" w:rsidRDefault="006879BD" w:rsidP="006A7861">
                  <w:pPr>
                    <w:rPr>
                      <w:rFonts w:asciiTheme="majorBidi" w:hAnsiTheme="majorBidi" w:cstheme="majorBidi"/>
                      <w:color w:val="000000"/>
                      <w:szCs w:val="24"/>
                    </w:rPr>
                  </w:pPr>
                  <w:r w:rsidRPr="00C92BE6">
                    <w:rPr>
                      <w:rFonts w:asciiTheme="majorBidi" w:hAnsiTheme="majorBidi" w:cstheme="majorBidi"/>
                      <w:color w:val="000000"/>
                      <w:szCs w:val="24"/>
                    </w:rPr>
                    <w:t xml:space="preserve">Deux </w:t>
                  </w:r>
                  <w:r>
                    <w:rPr>
                      <w:rFonts w:asciiTheme="majorBidi" w:hAnsiTheme="majorBidi" w:cstheme="majorBidi"/>
                      <w:color w:val="000000"/>
                      <w:szCs w:val="24"/>
                    </w:rPr>
                    <w:t>semaines</w:t>
                  </w:r>
                  <w:r w:rsidRPr="00C92BE6">
                    <w:rPr>
                      <w:rFonts w:asciiTheme="majorBidi" w:hAnsiTheme="majorBidi" w:cstheme="majorBidi"/>
                      <w:color w:val="000000"/>
                      <w:szCs w:val="24"/>
                    </w:rPr>
                    <w:t xml:space="preserve"> après la date de mise en vigueur du contrat</w:t>
                  </w:r>
                </w:p>
              </w:tc>
            </w:tr>
            <w:tr w:rsidR="00781220" w:rsidRPr="00C92BE6" w14:paraId="1BF92965" w14:textId="77777777" w:rsidTr="005B640F">
              <w:trPr>
                <w:trHeight w:val="735"/>
              </w:trPr>
              <w:tc>
                <w:tcPr>
                  <w:tcW w:w="0" w:type="auto"/>
                  <w:shd w:val="clear" w:color="auto" w:fill="auto"/>
                  <w:hideMark/>
                </w:tcPr>
                <w:p w14:paraId="4565C0E2" w14:textId="6479495A" w:rsidR="00781220" w:rsidRPr="00C92BE6" w:rsidRDefault="00781220" w:rsidP="00781220">
                  <w:pPr>
                    <w:rPr>
                      <w:rFonts w:asciiTheme="majorBidi" w:hAnsiTheme="majorBidi" w:cstheme="majorBidi"/>
                      <w:color w:val="000000"/>
                      <w:szCs w:val="24"/>
                    </w:rPr>
                  </w:pPr>
                  <w:r w:rsidRPr="00C92BE6">
                    <w:rPr>
                      <w:rFonts w:asciiTheme="majorBidi" w:hAnsiTheme="majorBidi" w:cstheme="majorBidi"/>
                      <w:color w:val="000000"/>
                      <w:szCs w:val="24"/>
                    </w:rPr>
                    <w:t>2</w:t>
                  </w:r>
                </w:p>
              </w:tc>
              <w:tc>
                <w:tcPr>
                  <w:tcW w:w="1842" w:type="dxa"/>
                  <w:shd w:val="clear" w:color="auto" w:fill="auto"/>
                </w:tcPr>
                <w:p w14:paraId="6BA57983" w14:textId="04C6B6AC" w:rsidR="00781220" w:rsidRPr="00C92BE6" w:rsidRDefault="00781220" w:rsidP="00781220">
                  <w:pPr>
                    <w:spacing w:after="200"/>
                    <w:rPr>
                      <w:rFonts w:asciiTheme="majorBidi" w:hAnsiTheme="majorBidi" w:cstheme="majorBidi"/>
                      <w:b/>
                    </w:rPr>
                  </w:pPr>
                  <w:r w:rsidRPr="004F52F3">
                    <w:rPr>
                      <w:rFonts w:ascii="Tahoma" w:hAnsi="Tahoma" w:cs="Tahoma"/>
                      <w:color w:val="000000"/>
                    </w:rPr>
                    <w:t>Sac</w:t>
                  </w:r>
                  <w:r>
                    <w:rPr>
                      <w:rFonts w:ascii="Tahoma" w:hAnsi="Tahoma" w:cs="Tahoma"/>
                      <w:color w:val="000000"/>
                    </w:rPr>
                    <w:t>s</w:t>
                  </w:r>
                  <w:r w:rsidRPr="004F52F3">
                    <w:rPr>
                      <w:rFonts w:ascii="Tahoma" w:hAnsi="Tahoma" w:cs="Tahoma"/>
                      <w:color w:val="000000"/>
                    </w:rPr>
                    <w:t xml:space="preserve"> à dos</w:t>
                  </w:r>
                </w:p>
              </w:tc>
              <w:tc>
                <w:tcPr>
                  <w:tcW w:w="1492" w:type="dxa"/>
                  <w:shd w:val="clear" w:color="auto" w:fill="auto"/>
                </w:tcPr>
                <w:p w14:paraId="46338782" w14:textId="575F798B" w:rsidR="00781220" w:rsidRPr="00C92BE6" w:rsidRDefault="00781220" w:rsidP="00781220">
                  <w:pPr>
                    <w:jc w:val="center"/>
                    <w:rPr>
                      <w:rFonts w:asciiTheme="majorBidi" w:hAnsiTheme="majorBidi" w:cstheme="majorBidi"/>
                      <w:color w:val="000000"/>
                      <w:szCs w:val="24"/>
                    </w:rPr>
                  </w:pPr>
                  <w:r>
                    <w:rPr>
                      <w:rFonts w:ascii="Tahoma" w:hAnsi="Tahoma" w:cs="Tahoma"/>
                      <w:b/>
                    </w:rPr>
                    <w:t>19049</w:t>
                  </w:r>
                </w:p>
              </w:tc>
              <w:tc>
                <w:tcPr>
                  <w:tcW w:w="0" w:type="auto"/>
                  <w:shd w:val="clear" w:color="auto" w:fill="auto"/>
                </w:tcPr>
                <w:p w14:paraId="41E255E0" w14:textId="0A05B3FD" w:rsidR="00781220" w:rsidRPr="00C92BE6" w:rsidRDefault="00781220" w:rsidP="00781220">
                  <w:pPr>
                    <w:rPr>
                      <w:rFonts w:asciiTheme="majorBidi" w:hAnsiTheme="majorBidi" w:cstheme="majorBidi"/>
                      <w:color w:val="000000"/>
                      <w:szCs w:val="24"/>
                    </w:rPr>
                  </w:pPr>
                </w:p>
              </w:tc>
              <w:tc>
                <w:tcPr>
                  <w:tcW w:w="0" w:type="auto"/>
                  <w:shd w:val="clear" w:color="auto" w:fill="auto"/>
                </w:tcPr>
                <w:p w14:paraId="23054F70" w14:textId="18747099" w:rsidR="00781220" w:rsidRPr="00C92BE6" w:rsidRDefault="00781220" w:rsidP="00781220">
                  <w:pPr>
                    <w:rPr>
                      <w:rFonts w:asciiTheme="majorBidi" w:hAnsiTheme="majorBidi" w:cstheme="majorBidi"/>
                      <w:color w:val="000000"/>
                      <w:szCs w:val="24"/>
                    </w:rPr>
                  </w:pPr>
                  <w:r>
                    <w:rPr>
                      <w:rFonts w:asciiTheme="majorBidi" w:hAnsiTheme="majorBidi" w:cstheme="majorBidi"/>
                      <w:color w:val="000000"/>
                      <w:szCs w:val="24"/>
                    </w:rPr>
                    <w:t>BCR</w:t>
                  </w:r>
                </w:p>
              </w:tc>
              <w:tc>
                <w:tcPr>
                  <w:tcW w:w="0" w:type="auto"/>
                  <w:shd w:val="clear" w:color="auto" w:fill="auto"/>
                </w:tcPr>
                <w:p w14:paraId="1DC54618" w14:textId="78B9C650" w:rsidR="00781220" w:rsidRPr="00C92BE6" w:rsidRDefault="00781220" w:rsidP="00781220">
                  <w:pPr>
                    <w:rPr>
                      <w:rFonts w:asciiTheme="majorBidi" w:hAnsiTheme="majorBidi" w:cstheme="majorBidi"/>
                      <w:color w:val="000000"/>
                      <w:szCs w:val="24"/>
                    </w:rPr>
                  </w:pPr>
                  <w:r w:rsidRPr="00C92BE6">
                    <w:rPr>
                      <w:rFonts w:asciiTheme="majorBidi" w:hAnsiTheme="majorBidi" w:cstheme="majorBidi"/>
                      <w:color w:val="000000"/>
                      <w:szCs w:val="24"/>
                    </w:rPr>
                    <w:t>A partir de la date de mise en vigueur du contrat</w:t>
                  </w:r>
                </w:p>
              </w:tc>
              <w:tc>
                <w:tcPr>
                  <w:tcW w:w="0" w:type="auto"/>
                  <w:shd w:val="clear" w:color="auto" w:fill="auto"/>
                </w:tcPr>
                <w:p w14:paraId="341EC85B" w14:textId="09F9E49A" w:rsidR="00781220" w:rsidRPr="00C92BE6" w:rsidRDefault="00781220" w:rsidP="00781220">
                  <w:pPr>
                    <w:rPr>
                      <w:rFonts w:asciiTheme="majorBidi" w:hAnsiTheme="majorBidi" w:cstheme="majorBidi"/>
                      <w:color w:val="000000"/>
                      <w:szCs w:val="24"/>
                    </w:rPr>
                  </w:pPr>
                  <w:r w:rsidRPr="00C92BE6">
                    <w:rPr>
                      <w:rFonts w:asciiTheme="majorBidi" w:hAnsiTheme="majorBidi" w:cstheme="majorBidi"/>
                      <w:color w:val="000000"/>
                      <w:szCs w:val="24"/>
                    </w:rPr>
                    <w:t xml:space="preserve">Deux </w:t>
                  </w:r>
                  <w:r>
                    <w:rPr>
                      <w:rFonts w:asciiTheme="majorBidi" w:hAnsiTheme="majorBidi" w:cstheme="majorBidi"/>
                      <w:color w:val="000000"/>
                      <w:szCs w:val="24"/>
                    </w:rPr>
                    <w:t>semaines</w:t>
                  </w:r>
                  <w:r w:rsidRPr="00C92BE6">
                    <w:rPr>
                      <w:rFonts w:asciiTheme="majorBidi" w:hAnsiTheme="majorBidi" w:cstheme="majorBidi"/>
                      <w:color w:val="000000"/>
                      <w:szCs w:val="24"/>
                    </w:rPr>
                    <w:t xml:space="preserve"> après la date de mise en vigueur du contrat</w:t>
                  </w:r>
                </w:p>
              </w:tc>
            </w:tr>
            <w:tr w:rsidR="00781220" w:rsidRPr="00C92BE6" w14:paraId="23E53526" w14:textId="77777777" w:rsidTr="00A35F70">
              <w:trPr>
                <w:trHeight w:val="690"/>
              </w:trPr>
              <w:tc>
                <w:tcPr>
                  <w:tcW w:w="0" w:type="auto"/>
                  <w:shd w:val="clear" w:color="auto" w:fill="auto"/>
                </w:tcPr>
                <w:p w14:paraId="40B5D578" w14:textId="46477262" w:rsidR="00781220" w:rsidRPr="00C92BE6" w:rsidRDefault="00781220" w:rsidP="00781220">
                  <w:pPr>
                    <w:rPr>
                      <w:rFonts w:asciiTheme="majorBidi" w:hAnsiTheme="majorBidi" w:cstheme="majorBidi"/>
                      <w:color w:val="000000"/>
                      <w:szCs w:val="24"/>
                    </w:rPr>
                  </w:pPr>
                  <w:r w:rsidRPr="00C92BE6">
                    <w:rPr>
                      <w:rFonts w:asciiTheme="majorBidi" w:hAnsiTheme="majorBidi" w:cstheme="majorBidi"/>
                      <w:color w:val="000000"/>
                      <w:szCs w:val="24"/>
                    </w:rPr>
                    <w:t>3</w:t>
                  </w:r>
                </w:p>
              </w:tc>
              <w:tc>
                <w:tcPr>
                  <w:tcW w:w="1842" w:type="dxa"/>
                  <w:shd w:val="clear" w:color="auto" w:fill="auto"/>
                </w:tcPr>
                <w:p w14:paraId="1ACB24E7" w14:textId="680C1CD4" w:rsidR="00781220" w:rsidRPr="00C92BE6" w:rsidRDefault="00781220" w:rsidP="00781220">
                  <w:pPr>
                    <w:rPr>
                      <w:rFonts w:asciiTheme="majorBidi" w:hAnsiTheme="majorBidi" w:cstheme="majorBidi"/>
                      <w:color w:val="000000"/>
                      <w:szCs w:val="24"/>
                    </w:rPr>
                  </w:pPr>
                  <w:r w:rsidRPr="004F52F3">
                    <w:rPr>
                      <w:rFonts w:ascii="Tahoma" w:hAnsi="Tahoma" w:cs="Tahoma"/>
                      <w:color w:val="000000"/>
                    </w:rPr>
                    <w:t>Boîtes de craies</w:t>
                  </w:r>
                  <w:r>
                    <w:rPr>
                      <w:rFonts w:ascii="Tahoma" w:hAnsi="Tahoma" w:cs="Tahoma"/>
                      <w:color w:val="000000"/>
                    </w:rPr>
                    <w:t xml:space="preserve"> </w:t>
                  </w:r>
                </w:p>
              </w:tc>
              <w:tc>
                <w:tcPr>
                  <w:tcW w:w="1492" w:type="dxa"/>
                  <w:shd w:val="clear" w:color="auto" w:fill="auto"/>
                </w:tcPr>
                <w:p w14:paraId="7E537041" w14:textId="4C2E6BB0" w:rsidR="00781220" w:rsidRPr="00C92BE6" w:rsidRDefault="00781220" w:rsidP="00781220">
                  <w:pPr>
                    <w:jc w:val="center"/>
                    <w:rPr>
                      <w:rFonts w:asciiTheme="majorBidi" w:hAnsiTheme="majorBidi" w:cstheme="majorBidi"/>
                      <w:color w:val="000000"/>
                      <w:szCs w:val="24"/>
                    </w:rPr>
                  </w:pPr>
                  <w:r w:rsidRPr="004F52F3">
                    <w:rPr>
                      <w:rFonts w:ascii="Tahoma" w:hAnsi="Tahoma" w:cs="Tahoma"/>
                      <w:b/>
                      <w:color w:val="000000"/>
                    </w:rPr>
                    <w:t>6242</w:t>
                  </w:r>
                </w:p>
              </w:tc>
              <w:tc>
                <w:tcPr>
                  <w:tcW w:w="0" w:type="auto"/>
                  <w:shd w:val="clear" w:color="auto" w:fill="auto"/>
                </w:tcPr>
                <w:p w14:paraId="6206729C" w14:textId="59442A1C" w:rsidR="00781220" w:rsidRPr="00C92BE6" w:rsidRDefault="00781220" w:rsidP="00781220">
                  <w:pPr>
                    <w:rPr>
                      <w:rFonts w:asciiTheme="majorBidi" w:hAnsiTheme="majorBidi" w:cstheme="majorBidi"/>
                      <w:color w:val="000000"/>
                      <w:szCs w:val="24"/>
                    </w:rPr>
                  </w:pPr>
                </w:p>
              </w:tc>
              <w:tc>
                <w:tcPr>
                  <w:tcW w:w="0" w:type="auto"/>
                  <w:shd w:val="clear" w:color="auto" w:fill="auto"/>
                </w:tcPr>
                <w:p w14:paraId="2C67B466" w14:textId="5E326FF6" w:rsidR="00781220" w:rsidRPr="00C92BE6" w:rsidRDefault="00781220" w:rsidP="00781220">
                  <w:pPr>
                    <w:rPr>
                      <w:rFonts w:asciiTheme="majorBidi" w:hAnsiTheme="majorBidi" w:cstheme="majorBidi"/>
                      <w:color w:val="000000"/>
                      <w:szCs w:val="24"/>
                    </w:rPr>
                  </w:pPr>
                  <w:r>
                    <w:rPr>
                      <w:rFonts w:asciiTheme="majorBidi" w:hAnsiTheme="majorBidi" w:cstheme="majorBidi"/>
                      <w:color w:val="000000"/>
                      <w:szCs w:val="24"/>
                    </w:rPr>
                    <w:t>BCR</w:t>
                  </w:r>
                </w:p>
              </w:tc>
              <w:tc>
                <w:tcPr>
                  <w:tcW w:w="0" w:type="auto"/>
                  <w:shd w:val="clear" w:color="auto" w:fill="auto"/>
                </w:tcPr>
                <w:p w14:paraId="21806BD9" w14:textId="52C38D09" w:rsidR="00781220" w:rsidRPr="00C92BE6" w:rsidRDefault="00781220" w:rsidP="00781220">
                  <w:pPr>
                    <w:rPr>
                      <w:rFonts w:asciiTheme="majorBidi" w:hAnsiTheme="majorBidi" w:cstheme="majorBidi"/>
                      <w:color w:val="000000"/>
                      <w:szCs w:val="24"/>
                    </w:rPr>
                  </w:pPr>
                  <w:r w:rsidRPr="00C92BE6">
                    <w:rPr>
                      <w:rFonts w:asciiTheme="majorBidi" w:hAnsiTheme="majorBidi" w:cstheme="majorBidi"/>
                      <w:color w:val="000000"/>
                      <w:szCs w:val="24"/>
                    </w:rPr>
                    <w:t>A partir de la date de mise en vigueur du contrat</w:t>
                  </w:r>
                </w:p>
              </w:tc>
              <w:tc>
                <w:tcPr>
                  <w:tcW w:w="0" w:type="auto"/>
                  <w:shd w:val="clear" w:color="auto" w:fill="auto"/>
                </w:tcPr>
                <w:p w14:paraId="56B61F8C" w14:textId="330668BD" w:rsidR="00781220" w:rsidRPr="00C92BE6" w:rsidRDefault="00781220" w:rsidP="00781220">
                  <w:pPr>
                    <w:rPr>
                      <w:rFonts w:asciiTheme="majorBidi" w:hAnsiTheme="majorBidi" w:cstheme="majorBidi"/>
                      <w:color w:val="000000"/>
                      <w:szCs w:val="24"/>
                    </w:rPr>
                  </w:pPr>
                  <w:r w:rsidRPr="00C92BE6">
                    <w:rPr>
                      <w:rFonts w:asciiTheme="majorBidi" w:hAnsiTheme="majorBidi" w:cstheme="majorBidi"/>
                      <w:color w:val="000000"/>
                      <w:szCs w:val="24"/>
                    </w:rPr>
                    <w:t xml:space="preserve">Deux </w:t>
                  </w:r>
                  <w:r>
                    <w:rPr>
                      <w:rFonts w:asciiTheme="majorBidi" w:hAnsiTheme="majorBidi" w:cstheme="majorBidi"/>
                      <w:color w:val="000000"/>
                      <w:szCs w:val="24"/>
                    </w:rPr>
                    <w:t>semaines</w:t>
                  </w:r>
                  <w:r w:rsidRPr="00C92BE6">
                    <w:rPr>
                      <w:rFonts w:asciiTheme="majorBidi" w:hAnsiTheme="majorBidi" w:cstheme="majorBidi"/>
                      <w:color w:val="000000"/>
                      <w:szCs w:val="24"/>
                    </w:rPr>
                    <w:t xml:space="preserve"> après la date de mise en vigueur du contrat</w:t>
                  </w:r>
                </w:p>
              </w:tc>
            </w:tr>
          </w:tbl>
          <w:p w14:paraId="17ECE5AB" w14:textId="77777777" w:rsidR="00781220" w:rsidRDefault="00781220"/>
          <w:p w14:paraId="43A2DCDB" w14:textId="5F820860" w:rsidR="004D073E" w:rsidRPr="00C92BE6" w:rsidRDefault="004D073E" w:rsidP="00F56C4E">
            <w:pPr>
              <w:pStyle w:val="Style6"/>
              <w:jc w:val="left"/>
              <w:rPr>
                <w:rFonts w:asciiTheme="majorBidi" w:hAnsiTheme="majorBidi" w:cstheme="majorBidi"/>
              </w:rPr>
            </w:pPr>
          </w:p>
        </w:tc>
      </w:tr>
    </w:tbl>
    <w:p w14:paraId="05B3D05D" w14:textId="77777777" w:rsidR="00940BF3" w:rsidRPr="00C92BE6" w:rsidRDefault="00940BF3">
      <w:pPr>
        <w:pStyle w:val="SectionVIIHeader2"/>
        <w:rPr>
          <w:rFonts w:asciiTheme="majorBidi" w:hAnsiTheme="majorBidi" w:cstheme="majorBidi"/>
        </w:rPr>
        <w:sectPr w:rsidR="00940BF3" w:rsidRPr="00C92BE6">
          <w:headerReference w:type="even" r:id="rId14"/>
          <w:headerReference w:type="first" r:id="rId15"/>
          <w:endnotePr>
            <w:numFmt w:val="decimal"/>
            <w:numRestart w:val="eachSect"/>
          </w:endnotePr>
          <w:pgSz w:w="15840" w:h="12240" w:orient="landscape" w:code="1"/>
          <w:pgMar w:top="1800" w:right="1440" w:bottom="1440" w:left="1440" w:header="720" w:footer="720" w:gutter="0"/>
          <w:paperSrc w:first="15" w:other="15"/>
          <w:cols w:space="720"/>
          <w:titlePg/>
        </w:sectPr>
      </w:pPr>
    </w:p>
    <w:p w14:paraId="5E4D2759" w14:textId="498C5EB0" w:rsidR="00940BF3" w:rsidRPr="00C92BE6" w:rsidRDefault="000131D1" w:rsidP="00F06AB7">
      <w:pPr>
        <w:pStyle w:val="Style6"/>
        <w:rPr>
          <w:rFonts w:asciiTheme="majorBidi" w:hAnsiTheme="majorBidi" w:cstheme="majorBidi"/>
        </w:rPr>
      </w:pPr>
      <w:bookmarkStart w:id="35" w:name="_Toc475247051"/>
      <w:bookmarkStart w:id="36" w:name="_Toc494778750"/>
      <w:bookmarkStart w:id="37" w:name="_Toc171951268"/>
      <w:r>
        <w:rPr>
          <w:rFonts w:asciiTheme="majorBidi" w:hAnsiTheme="majorBidi" w:cstheme="majorBidi"/>
        </w:rPr>
        <w:lastRenderedPageBreak/>
        <w:t>2</w:t>
      </w:r>
      <w:r w:rsidR="00940BF3" w:rsidRPr="00C92BE6">
        <w:rPr>
          <w:rFonts w:asciiTheme="majorBidi" w:hAnsiTheme="majorBidi" w:cstheme="majorBidi"/>
        </w:rPr>
        <w:t>.</w:t>
      </w:r>
      <w:r w:rsidR="00940BF3" w:rsidRPr="00C92BE6">
        <w:rPr>
          <w:rFonts w:asciiTheme="majorBidi" w:hAnsiTheme="majorBidi" w:cstheme="majorBidi"/>
        </w:rPr>
        <w:tab/>
        <w:t>Spécifications techniques</w:t>
      </w:r>
      <w:bookmarkEnd w:id="35"/>
      <w:bookmarkEnd w:id="36"/>
      <w:r w:rsidR="00E804B2" w:rsidRPr="00C92BE6">
        <w:rPr>
          <w:rFonts w:asciiTheme="majorBidi" w:hAnsiTheme="majorBidi" w:cstheme="majorBidi"/>
        </w:rPr>
        <w:t xml:space="preserve"> et leurs accessoires</w:t>
      </w:r>
      <w:bookmarkEnd w:id="37"/>
    </w:p>
    <w:p w14:paraId="47CA8AAE" w14:textId="586D64D7" w:rsidR="00F93448" w:rsidRPr="00557B6A" w:rsidRDefault="00F93448" w:rsidP="00F93448">
      <w:pPr>
        <w:spacing w:after="200"/>
        <w:jc w:val="both"/>
        <w:rPr>
          <w:rFonts w:asciiTheme="majorBidi" w:hAnsiTheme="majorBidi" w:cstheme="majorBidi"/>
          <w:i/>
          <w:iCs/>
        </w:rPr>
      </w:pPr>
      <w:r w:rsidRPr="00557B6A">
        <w:rPr>
          <w:rFonts w:asciiTheme="majorBidi" w:hAnsiTheme="majorBidi" w:cstheme="majorBidi"/>
          <w:i/>
          <w:iCs/>
        </w:rPr>
        <w:t>Les Fournitures et Services connexes devront être conformes aux spécifications et normes suivantes :</w:t>
      </w:r>
    </w:p>
    <w:p w14:paraId="40370443" w14:textId="5A5048E3" w:rsidR="00F93448" w:rsidRDefault="00F93448" w:rsidP="00F93448">
      <w:pPr>
        <w:pStyle w:val="Paragraphedeliste"/>
        <w:numPr>
          <w:ilvl w:val="1"/>
          <w:numId w:val="81"/>
        </w:numPr>
        <w:shd w:val="clear" w:color="auto" w:fill="8DB3E2" w:themeFill="text2" w:themeFillTint="66"/>
        <w:rPr>
          <w:rFonts w:asciiTheme="majorBidi" w:hAnsiTheme="majorBidi" w:cstheme="majorBidi"/>
          <w:b/>
        </w:rPr>
      </w:pPr>
      <w:r w:rsidRPr="00557B6A">
        <w:rPr>
          <w:rFonts w:asciiTheme="majorBidi" w:hAnsiTheme="majorBidi" w:cstheme="majorBidi"/>
          <w:b/>
        </w:rPr>
        <w:t xml:space="preserve"> </w:t>
      </w:r>
      <w:r w:rsidR="00781220">
        <w:rPr>
          <w:rFonts w:ascii="Tahoma" w:hAnsi="Tahoma" w:cs="Tahoma"/>
        </w:rPr>
        <w:t>S</w:t>
      </w:r>
      <w:r w:rsidR="00781220" w:rsidRPr="0058161F">
        <w:rPr>
          <w:rFonts w:ascii="Tahoma" w:hAnsi="Tahoma" w:cs="Tahoma"/>
        </w:rPr>
        <w:t>acs à dos</w:t>
      </w:r>
    </w:p>
    <w:p w14:paraId="245DB28B" w14:textId="77777777" w:rsidR="00F93448" w:rsidRPr="00557B6A" w:rsidRDefault="00F93448" w:rsidP="00F93448">
      <w:pPr>
        <w:pStyle w:val="Paragraphedeliste"/>
        <w:ind w:left="1080"/>
        <w:rPr>
          <w:rFonts w:asciiTheme="majorBidi" w:hAnsiTheme="majorBidi" w:cstheme="majorBidi"/>
          <w:b/>
        </w:rPr>
      </w:pPr>
    </w:p>
    <w:p w14:paraId="57864577" w14:textId="77777777" w:rsidR="00781220" w:rsidRPr="00781220" w:rsidRDefault="00781220" w:rsidP="00781220">
      <w:pPr>
        <w:shd w:val="clear" w:color="auto" w:fill="FFFFFF"/>
        <w:ind w:left="720"/>
        <w:rPr>
          <w:rFonts w:asciiTheme="majorBidi" w:hAnsiTheme="majorBidi" w:cstheme="majorBidi"/>
        </w:rPr>
      </w:pPr>
      <w:r w:rsidRPr="00781220">
        <w:rPr>
          <w:rFonts w:asciiTheme="majorBidi" w:hAnsiTheme="majorBidi" w:cstheme="majorBidi"/>
        </w:rPr>
        <w:t>-</w:t>
      </w:r>
      <w:r w:rsidRPr="00781220">
        <w:rPr>
          <w:rFonts w:asciiTheme="majorBidi" w:hAnsiTheme="majorBidi" w:cstheme="majorBidi"/>
        </w:rPr>
        <w:tab/>
        <w:t>Type : Armature interne</w:t>
      </w:r>
    </w:p>
    <w:p w14:paraId="5523CEE8" w14:textId="77777777" w:rsidR="00781220" w:rsidRPr="00781220" w:rsidRDefault="00781220" w:rsidP="00781220">
      <w:pPr>
        <w:shd w:val="clear" w:color="auto" w:fill="FFFFFF"/>
        <w:ind w:left="720"/>
        <w:rPr>
          <w:rFonts w:asciiTheme="majorBidi" w:hAnsiTheme="majorBidi" w:cstheme="majorBidi"/>
        </w:rPr>
      </w:pPr>
      <w:r w:rsidRPr="00781220">
        <w:rPr>
          <w:rFonts w:asciiTheme="majorBidi" w:hAnsiTheme="majorBidi" w:cstheme="majorBidi"/>
        </w:rPr>
        <w:t>-</w:t>
      </w:r>
      <w:r w:rsidRPr="00781220">
        <w:rPr>
          <w:rFonts w:asciiTheme="majorBidi" w:hAnsiTheme="majorBidi" w:cstheme="majorBidi"/>
        </w:rPr>
        <w:tab/>
        <w:t>Type de motif : Solid</w:t>
      </w:r>
    </w:p>
    <w:p w14:paraId="59C56A9A" w14:textId="77777777" w:rsidR="00781220" w:rsidRPr="00781220" w:rsidRDefault="00781220" w:rsidP="00781220">
      <w:pPr>
        <w:shd w:val="clear" w:color="auto" w:fill="FFFFFF"/>
        <w:ind w:left="720"/>
        <w:rPr>
          <w:rFonts w:asciiTheme="majorBidi" w:hAnsiTheme="majorBidi" w:cstheme="majorBidi"/>
        </w:rPr>
      </w:pPr>
      <w:r w:rsidRPr="00781220">
        <w:rPr>
          <w:rFonts w:asciiTheme="majorBidi" w:hAnsiTheme="majorBidi" w:cstheme="majorBidi"/>
        </w:rPr>
        <w:t>-</w:t>
      </w:r>
      <w:r w:rsidRPr="00781220">
        <w:rPr>
          <w:rFonts w:asciiTheme="majorBidi" w:hAnsiTheme="majorBidi" w:cstheme="majorBidi"/>
        </w:rPr>
        <w:tab/>
        <w:t>Type de fermeture : Fermeture à glissière</w:t>
      </w:r>
    </w:p>
    <w:p w14:paraId="05978B5D" w14:textId="77777777" w:rsidR="00781220" w:rsidRPr="00781220" w:rsidRDefault="00781220" w:rsidP="00781220">
      <w:pPr>
        <w:shd w:val="clear" w:color="auto" w:fill="FFFFFF"/>
        <w:ind w:left="720"/>
        <w:rPr>
          <w:rFonts w:asciiTheme="majorBidi" w:hAnsiTheme="majorBidi" w:cstheme="majorBidi"/>
        </w:rPr>
      </w:pPr>
      <w:r w:rsidRPr="00781220">
        <w:rPr>
          <w:rFonts w:asciiTheme="majorBidi" w:hAnsiTheme="majorBidi" w:cstheme="majorBidi"/>
        </w:rPr>
        <w:t>-</w:t>
      </w:r>
      <w:r w:rsidRPr="00781220">
        <w:rPr>
          <w:rFonts w:asciiTheme="majorBidi" w:hAnsiTheme="majorBidi" w:cstheme="majorBidi"/>
        </w:rPr>
        <w:tab/>
        <w:t>Intérieur : Compartiment intérieur</w:t>
      </w:r>
    </w:p>
    <w:p w14:paraId="21CA141A" w14:textId="77777777" w:rsidR="00781220" w:rsidRPr="00781220" w:rsidRDefault="00781220" w:rsidP="00781220">
      <w:pPr>
        <w:shd w:val="clear" w:color="auto" w:fill="FFFFFF"/>
        <w:ind w:left="720"/>
        <w:rPr>
          <w:rFonts w:asciiTheme="majorBidi" w:hAnsiTheme="majorBidi" w:cstheme="majorBidi"/>
        </w:rPr>
      </w:pPr>
      <w:r w:rsidRPr="00781220">
        <w:rPr>
          <w:rFonts w:asciiTheme="majorBidi" w:hAnsiTheme="majorBidi" w:cstheme="majorBidi"/>
        </w:rPr>
        <w:t>-</w:t>
      </w:r>
      <w:r w:rsidRPr="00781220">
        <w:rPr>
          <w:rFonts w:asciiTheme="majorBidi" w:hAnsiTheme="majorBidi" w:cstheme="majorBidi"/>
        </w:rPr>
        <w:tab/>
        <w:t>Système de transport : Dos physiologique de courbe</w:t>
      </w:r>
    </w:p>
    <w:p w14:paraId="0DD5BD26" w14:textId="77777777" w:rsidR="00781220" w:rsidRPr="00AE7B82" w:rsidRDefault="00781220" w:rsidP="00781220">
      <w:pPr>
        <w:shd w:val="clear" w:color="auto" w:fill="FFFFFF"/>
        <w:ind w:left="720"/>
        <w:rPr>
          <w:rFonts w:asciiTheme="majorBidi" w:hAnsiTheme="majorBidi" w:cstheme="majorBidi"/>
        </w:rPr>
      </w:pPr>
      <w:r w:rsidRPr="00AE7B82">
        <w:rPr>
          <w:rFonts w:asciiTheme="majorBidi" w:hAnsiTheme="majorBidi" w:cstheme="majorBidi"/>
        </w:rPr>
        <w:t>-</w:t>
      </w:r>
      <w:r w:rsidRPr="00AE7B82">
        <w:rPr>
          <w:rFonts w:asciiTheme="majorBidi" w:hAnsiTheme="majorBidi" w:cstheme="majorBidi"/>
        </w:rPr>
        <w:tab/>
        <w:t>Matériel Doublure°: Polyester</w:t>
      </w:r>
    </w:p>
    <w:p w14:paraId="5BC60896" w14:textId="77777777" w:rsidR="00781220" w:rsidRPr="00781220" w:rsidRDefault="00781220" w:rsidP="00781220">
      <w:pPr>
        <w:shd w:val="clear" w:color="auto" w:fill="FFFFFF"/>
        <w:ind w:left="720"/>
        <w:rPr>
          <w:rFonts w:asciiTheme="majorBidi" w:hAnsiTheme="majorBidi" w:cstheme="majorBidi"/>
        </w:rPr>
      </w:pPr>
      <w:r w:rsidRPr="00781220">
        <w:rPr>
          <w:rFonts w:asciiTheme="majorBidi" w:hAnsiTheme="majorBidi" w:cstheme="majorBidi"/>
        </w:rPr>
        <w:t>-</w:t>
      </w:r>
      <w:r w:rsidRPr="00781220">
        <w:rPr>
          <w:rFonts w:asciiTheme="majorBidi" w:hAnsiTheme="majorBidi" w:cstheme="majorBidi"/>
        </w:rPr>
        <w:tab/>
        <w:t>Matériel principal : Nylon</w:t>
      </w:r>
    </w:p>
    <w:p w14:paraId="57443BA8" w14:textId="77777777" w:rsidR="00781220" w:rsidRPr="00781220" w:rsidRDefault="00781220" w:rsidP="00781220">
      <w:pPr>
        <w:shd w:val="clear" w:color="auto" w:fill="FFFFFF"/>
        <w:ind w:left="720"/>
        <w:rPr>
          <w:rFonts w:asciiTheme="majorBidi" w:hAnsiTheme="majorBidi" w:cstheme="majorBidi"/>
        </w:rPr>
      </w:pPr>
      <w:r w:rsidRPr="00781220">
        <w:rPr>
          <w:rFonts w:asciiTheme="majorBidi" w:hAnsiTheme="majorBidi" w:cstheme="majorBidi"/>
        </w:rPr>
        <w:t>-</w:t>
      </w:r>
      <w:r w:rsidRPr="00781220">
        <w:rPr>
          <w:rFonts w:asciiTheme="majorBidi" w:hAnsiTheme="majorBidi" w:cstheme="majorBidi"/>
        </w:rPr>
        <w:tab/>
        <w:t>Capacité : 36-55 Litre</w:t>
      </w:r>
    </w:p>
    <w:p w14:paraId="6F2F3303" w14:textId="06E3F39A" w:rsidR="00F93448" w:rsidRDefault="00781220" w:rsidP="00781220">
      <w:pPr>
        <w:shd w:val="clear" w:color="auto" w:fill="FFFFFF"/>
        <w:ind w:left="720"/>
        <w:rPr>
          <w:rFonts w:asciiTheme="majorBidi" w:hAnsiTheme="majorBidi" w:cstheme="majorBidi"/>
        </w:rPr>
      </w:pPr>
      <w:r w:rsidRPr="00781220">
        <w:rPr>
          <w:rFonts w:asciiTheme="majorBidi" w:hAnsiTheme="majorBidi" w:cstheme="majorBidi"/>
        </w:rPr>
        <w:t>-</w:t>
      </w:r>
      <w:r w:rsidRPr="00781220">
        <w:rPr>
          <w:rFonts w:asciiTheme="majorBidi" w:hAnsiTheme="majorBidi" w:cstheme="majorBidi"/>
        </w:rPr>
        <w:tab/>
        <w:t xml:space="preserve">Logo :  </w:t>
      </w:r>
    </w:p>
    <w:p w14:paraId="62F5FAE5" w14:textId="276D146E" w:rsidR="00781220" w:rsidRDefault="00781220" w:rsidP="00781220">
      <w:pPr>
        <w:shd w:val="clear" w:color="auto" w:fill="FFFFFF"/>
        <w:ind w:left="720"/>
        <w:rPr>
          <w:rFonts w:asciiTheme="majorBidi" w:hAnsiTheme="majorBidi" w:cstheme="majorBidi"/>
        </w:rPr>
      </w:pPr>
      <w:r>
        <w:rPr>
          <w:rFonts w:asciiTheme="majorBidi" w:hAnsiTheme="majorBidi" w:cstheme="majorBidi"/>
        </w:rPr>
        <w:t xml:space="preserve">                         </w:t>
      </w:r>
      <w:r w:rsidRPr="00D555F8">
        <w:rPr>
          <w:rFonts w:ascii="Tahoma" w:hAnsi="Tahoma" w:cs="Tahoma"/>
          <w:b/>
          <w:noProof/>
        </w:rPr>
        <w:drawing>
          <wp:inline distT="0" distB="0" distL="0" distR="0" wp14:anchorId="2D439EAB" wp14:editId="162AD5EC">
            <wp:extent cx="1304925" cy="1170305"/>
            <wp:effectExtent l="0" t="0" r="0" b="0"/>
            <wp:docPr id="1110640113" name="Image 111064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4925" cy="1170305"/>
                    </a:xfrm>
                    <a:prstGeom prst="rect">
                      <a:avLst/>
                    </a:prstGeom>
                    <a:noFill/>
                  </pic:spPr>
                </pic:pic>
              </a:graphicData>
            </a:graphic>
          </wp:inline>
        </w:drawing>
      </w:r>
    </w:p>
    <w:p w14:paraId="52BDFA1B" w14:textId="77777777" w:rsidR="00781220" w:rsidRPr="00557B6A" w:rsidRDefault="00781220" w:rsidP="00781220">
      <w:pPr>
        <w:shd w:val="clear" w:color="auto" w:fill="FFFFFF"/>
        <w:ind w:left="720"/>
        <w:rPr>
          <w:rFonts w:asciiTheme="majorBidi" w:hAnsiTheme="majorBidi" w:cstheme="majorBidi"/>
        </w:rPr>
      </w:pPr>
    </w:p>
    <w:p w14:paraId="00C4EF5B" w14:textId="0AD368A4" w:rsidR="00F93448" w:rsidRPr="00557B6A" w:rsidRDefault="00F93448" w:rsidP="00F93448">
      <w:pPr>
        <w:pStyle w:val="Paragraphedeliste"/>
        <w:numPr>
          <w:ilvl w:val="1"/>
          <w:numId w:val="81"/>
        </w:numPr>
        <w:shd w:val="clear" w:color="auto" w:fill="8DB3E2" w:themeFill="text2" w:themeFillTint="66"/>
        <w:rPr>
          <w:rFonts w:asciiTheme="majorBidi" w:hAnsiTheme="majorBidi" w:cstheme="majorBidi"/>
          <w:b/>
        </w:rPr>
      </w:pPr>
      <w:r w:rsidRPr="00557B6A">
        <w:rPr>
          <w:rFonts w:asciiTheme="majorBidi" w:hAnsiTheme="majorBidi" w:cstheme="majorBidi"/>
          <w:b/>
        </w:rPr>
        <w:t xml:space="preserve"> </w:t>
      </w:r>
      <w:r w:rsidR="00781220">
        <w:rPr>
          <w:rFonts w:ascii="Tahoma" w:eastAsiaTheme="minorHAnsi" w:hAnsi="Tahoma" w:cs="Tahoma"/>
          <w:bCs/>
        </w:rPr>
        <w:t>B</w:t>
      </w:r>
      <w:r w:rsidR="00781220" w:rsidRPr="0058161F">
        <w:rPr>
          <w:rFonts w:ascii="Tahoma" w:eastAsiaTheme="minorHAnsi" w:hAnsi="Tahoma" w:cs="Tahoma"/>
          <w:bCs/>
        </w:rPr>
        <w:t>adges</w:t>
      </w:r>
    </w:p>
    <w:p w14:paraId="2515D0CA" w14:textId="77777777" w:rsidR="00781220" w:rsidRPr="00781220" w:rsidRDefault="00781220" w:rsidP="00781220">
      <w:pPr>
        <w:pStyle w:val="Paragraphedeliste"/>
        <w:rPr>
          <w:rFonts w:asciiTheme="majorBidi" w:hAnsiTheme="majorBidi" w:cstheme="majorBidi"/>
          <w:bCs/>
        </w:rPr>
      </w:pPr>
      <w:r w:rsidRPr="00781220">
        <w:rPr>
          <w:rFonts w:asciiTheme="majorBidi" w:hAnsiTheme="majorBidi" w:cstheme="majorBidi"/>
          <w:bCs/>
        </w:rPr>
        <w:t>-</w:t>
      </w:r>
      <w:r w:rsidRPr="00781220">
        <w:rPr>
          <w:rFonts w:asciiTheme="majorBidi" w:hAnsiTheme="majorBidi" w:cstheme="majorBidi"/>
          <w:bCs/>
        </w:rPr>
        <w:tab/>
        <w:t>Avec Logo du BCR et Drapeau National</w:t>
      </w:r>
    </w:p>
    <w:p w14:paraId="50F7966B" w14:textId="77777777" w:rsidR="00781220" w:rsidRPr="00781220" w:rsidRDefault="00781220" w:rsidP="00781220">
      <w:pPr>
        <w:pStyle w:val="Paragraphedeliste"/>
        <w:rPr>
          <w:rFonts w:asciiTheme="majorBidi" w:hAnsiTheme="majorBidi" w:cstheme="majorBidi"/>
          <w:bCs/>
        </w:rPr>
      </w:pPr>
      <w:r w:rsidRPr="00781220">
        <w:rPr>
          <w:rFonts w:asciiTheme="majorBidi" w:hAnsiTheme="majorBidi" w:cstheme="majorBidi"/>
          <w:bCs/>
        </w:rPr>
        <w:t>-</w:t>
      </w:r>
      <w:r w:rsidRPr="00781220">
        <w:rPr>
          <w:rFonts w:asciiTheme="majorBidi" w:hAnsiTheme="majorBidi" w:cstheme="majorBidi"/>
          <w:bCs/>
        </w:rPr>
        <w:tab/>
        <w:t xml:space="preserve">Fonction </w:t>
      </w:r>
    </w:p>
    <w:p w14:paraId="45527A30" w14:textId="77777777" w:rsidR="00781220" w:rsidRPr="00781220" w:rsidRDefault="00781220" w:rsidP="00781220">
      <w:pPr>
        <w:pStyle w:val="Paragraphedeliste"/>
        <w:rPr>
          <w:rFonts w:asciiTheme="majorBidi" w:hAnsiTheme="majorBidi" w:cstheme="majorBidi"/>
          <w:bCs/>
        </w:rPr>
      </w:pPr>
      <w:r w:rsidRPr="00781220">
        <w:rPr>
          <w:rFonts w:asciiTheme="majorBidi" w:hAnsiTheme="majorBidi" w:cstheme="majorBidi"/>
          <w:bCs/>
        </w:rPr>
        <w:t>-</w:t>
      </w:r>
      <w:r w:rsidRPr="00781220">
        <w:rPr>
          <w:rFonts w:asciiTheme="majorBidi" w:hAnsiTheme="majorBidi" w:cstheme="majorBidi"/>
          <w:bCs/>
        </w:rPr>
        <w:tab/>
        <w:t xml:space="preserve">Place réservée au Nom et Prénom (Manuscrite) </w:t>
      </w:r>
    </w:p>
    <w:p w14:paraId="08264BD2" w14:textId="77777777" w:rsidR="00781220" w:rsidRPr="00781220" w:rsidRDefault="00781220" w:rsidP="00781220">
      <w:pPr>
        <w:pStyle w:val="Paragraphedeliste"/>
        <w:rPr>
          <w:rFonts w:asciiTheme="majorBidi" w:hAnsiTheme="majorBidi" w:cstheme="majorBidi"/>
          <w:bCs/>
        </w:rPr>
      </w:pPr>
      <w:r w:rsidRPr="00781220">
        <w:rPr>
          <w:rFonts w:asciiTheme="majorBidi" w:hAnsiTheme="majorBidi" w:cstheme="majorBidi"/>
          <w:bCs/>
        </w:rPr>
        <w:t>-</w:t>
      </w:r>
      <w:r w:rsidRPr="00781220">
        <w:rPr>
          <w:rFonts w:asciiTheme="majorBidi" w:hAnsiTheme="majorBidi" w:cstheme="majorBidi"/>
          <w:bCs/>
        </w:rPr>
        <w:tab/>
        <w:t>Code de la ZD</w:t>
      </w:r>
    </w:p>
    <w:p w14:paraId="40377C99" w14:textId="77777777" w:rsidR="00781220" w:rsidRPr="00781220" w:rsidRDefault="00781220" w:rsidP="00781220">
      <w:pPr>
        <w:pStyle w:val="Paragraphedeliste"/>
        <w:rPr>
          <w:rFonts w:asciiTheme="majorBidi" w:hAnsiTheme="majorBidi" w:cstheme="majorBidi"/>
          <w:bCs/>
        </w:rPr>
      </w:pPr>
      <w:r w:rsidRPr="00781220">
        <w:rPr>
          <w:rFonts w:asciiTheme="majorBidi" w:hAnsiTheme="majorBidi" w:cstheme="majorBidi"/>
          <w:bCs/>
        </w:rPr>
        <w:t>-</w:t>
      </w:r>
      <w:r w:rsidRPr="00781220">
        <w:rPr>
          <w:rFonts w:asciiTheme="majorBidi" w:hAnsiTheme="majorBidi" w:cstheme="majorBidi"/>
          <w:bCs/>
        </w:rPr>
        <w:tab/>
        <w:t>Forme rectangulaire format paysage 90 x 50 mm</w:t>
      </w:r>
    </w:p>
    <w:p w14:paraId="1E1F33E0" w14:textId="2BB3D419" w:rsidR="00F93448" w:rsidRDefault="00781220" w:rsidP="00781220">
      <w:pPr>
        <w:pStyle w:val="Paragraphedeliste"/>
        <w:rPr>
          <w:rFonts w:asciiTheme="majorBidi" w:hAnsiTheme="majorBidi" w:cstheme="majorBidi"/>
          <w:bCs/>
        </w:rPr>
      </w:pPr>
      <w:r w:rsidRPr="00781220">
        <w:rPr>
          <w:rFonts w:asciiTheme="majorBidi" w:hAnsiTheme="majorBidi" w:cstheme="majorBidi"/>
          <w:bCs/>
        </w:rPr>
        <w:t>-</w:t>
      </w:r>
      <w:r w:rsidRPr="00781220">
        <w:rPr>
          <w:rFonts w:asciiTheme="majorBidi" w:hAnsiTheme="majorBidi" w:cstheme="majorBidi"/>
          <w:bCs/>
        </w:rPr>
        <w:tab/>
        <w:t>Cordon portant RGPHAE et Bureau Central du Recensement</w:t>
      </w:r>
    </w:p>
    <w:p w14:paraId="275BF031" w14:textId="5D7B8EF0" w:rsidR="00781220" w:rsidRDefault="00781220" w:rsidP="00781220">
      <w:pPr>
        <w:pStyle w:val="Paragraphedeliste"/>
        <w:rPr>
          <w:rFonts w:asciiTheme="majorBidi" w:hAnsiTheme="majorBidi" w:cstheme="majorBidi"/>
          <w:bCs/>
        </w:rPr>
      </w:pPr>
      <w:r>
        <w:rPr>
          <w:rFonts w:asciiTheme="majorBidi" w:hAnsiTheme="majorBidi" w:cstheme="majorBidi"/>
          <w:bCs/>
        </w:rPr>
        <w:t xml:space="preserve">                    </w:t>
      </w:r>
      <w:r>
        <w:rPr>
          <w:rFonts w:asciiTheme="majorBidi" w:hAnsiTheme="majorBidi" w:cstheme="majorBidi"/>
          <w:bCs/>
          <w:noProof/>
        </w:rPr>
        <w:drawing>
          <wp:inline distT="0" distB="0" distL="0" distR="0" wp14:anchorId="08FEC4D0" wp14:editId="326F04BE">
            <wp:extent cx="1891247" cy="2134763"/>
            <wp:effectExtent l="0" t="0" r="0" b="0"/>
            <wp:docPr id="12847429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829" cy="2143321"/>
                    </a:xfrm>
                    <a:prstGeom prst="rect">
                      <a:avLst/>
                    </a:prstGeom>
                    <a:noFill/>
                  </pic:spPr>
                </pic:pic>
              </a:graphicData>
            </a:graphic>
          </wp:inline>
        </w:drawing>
      </w:r>
    </w:p>
    <w:p w14:paraId="47012F2F" w14:textId="2DD7F82A" w:rsidR="00781220" w:rsidRPr="00781220" w:rsidRDefault="00781220" w:rsidP="00781220">
      <w:pPr>
        <w:pStyle w:val="Paragraphedeliste"/>
        <w:rPr>
          <w:rFonts w:asciiTheme="majorBidi" w:hAnsiTheme="majorBidi" w:cstheme="majorBidi"/>
          <w:bCs/>
        </w:rPr>
      </w:pPr>
    </w:p>
    <w:p w14:paraId="6E54D505" w14:textId="77777777" w:rsidR="00F93448" w:rsidRPr="00557B6A" w:rsidRDefault="00F93448" w:rsidP="00F93448">
      <w:pPr>
        <w:rPr>
          <w:rFonts w:asciiTheme="majorBidi" w:hAnsiTheme="majorBidi" w:cstheme="majorBidi"/>
        </w:rPr>
      </w:pPr>
    </w:p>
    <w:p w14:paraId="477D1182" w14:textId="00AA9D84" w:rsidR="00F93448" w:rsidRPr="00557B6A" w:rsidRDefault="00F93448" w:rsidP="00F93448">
      <w:pPr>
        <w:pStyle w:val="Paragraphedeliste"/>
        <w:numPr>
          <w:ilvl w:val="1"/>
          <w:numId w:val="81"/>
        </w:numPr>
        <w:shd w:val="clear" w:color="auto" w:fill="8DB3E2" w:themeFill="text2" w:themeFillTint="66"/>
        <w:rPr>
          <w:rFonts w:asciiTheme="majorBidi" w:hAnsiTheme="majorBidi" w:cstheme="majorBidi"/>
          <w:b/>
        </w:rPr>
      </w:pPr>
      <w:r w:rsidRPr="00557B6A">
        <w:rPr>
          <w:rFonts w:asciiTheme="majorBidi" w:hAnsiTheme="majorBidi" w:cstheme="majorBidi"/>
          <w:b/>
        </w:rPr>
        <w:t xml:space="preserve"> </w:t>
      </w:r>
      <w:r w:rsidR="00781220">
        <w:rPr>
          <w:rFonts w:asciiTheme="majorBidi" w:hAnsiTheme="majorBidi" w:cstheme="majorBidi"/>
          <w:b/>
        </w:rPr>
        <w:t>Boites de craies</w:t>
      </w:r>
    </w:p>
    <w:p w14:paraId="24158943" w14:textId="77777777" w:rsidR="00F93448" w:rsidRPr="00557B6A" w:rsidRDefault="00F93448" w:rsidP="00F93448">
      <w:pPr>
        <w:pStyle w:val="Paragraphedeliste"/>
        <w:rPr>
          <w:rFonts w:asciiTheme="majorBidi" w:hAnsiTheme="majorBidi" w:cstheme="majorBidi"/>
          <w:b/>
        </w:rPr>
      </w:pPr>
    </w:p>
    <w:p w14:paraId="32D72D7A" w14:textId="77777777" w:rsidR="008E3298" w:rsidRDefault="008E3298" w:rsidP="008E3298">
      <w:pPr>
        <w:pStyle w:val="Paragraphedeliste"/>
        <w:numPr>
          <w:ilvl w:val="0"/>
          <w:numId w:val="84"/>
        </w:numPr>
        <w:suppressAutoHyphens w:val="0"/>
        <w:overflowPunct/>
        <w:autoSpaceDE/>
        <w:autoSpaceDN/>
        <w:adjustRightInd/>
        <w:spacing w:after="160" w:line="259" w:lineRule="auto"/>
        <w:textAlignment w:val="auto"/>
        <w:rPr>
          <w:rFonts w:ascii="Tahoma" w:hAnsi="Tahoma" w:cs="Tahoma"/>
        </w:rPr>
      </w:pPr>
      <w:r>
        <w:rPr>
          <w:rFonts w:ascii="Tahoma" w:hAnsi="Tahoma" w:cs="Tahoma"/>
        </w:rPr>
        <w:lastRenderedPageBreak/>
        <w:t>150 pièces par boîte</w:t>
      </w:r>
    </w:p>
    <w:p w14:paraId="5F09E660" w14:textId="03F85DB7" w:rsidR="00F93448" w:rsidRPr="008E3298" w:rsidRDefault="008E3298" w:rsidP="008E3298">
      <w:pPr>
        <w:pStyle w:val="Paragraphedeliste"/>
        <w:numPr>
          <w:ilvl w:val="0"/>
          <w:numId w:val="84"/>
        </w:numPr>
        <w:suppressAutoHyphens w:val="0"/>
        <w:overflowPunct/>
        <w:autoSpaceDE/>
        <w:autoSpaceDN/>
        <w:adjustRightInd/>
        <w:spacing w:after="160" w:line="259" w:lineRule="auto"/>
        <w:textAlignment w:val="auto"/>
        <w:rPr>
          <w:rFonts w:ascii="Tahoma" w:hAnsi="Tahoma" w:cs="Tahoma"/>
        </w:rPr>
      </w:pPr>
      <w:r>
        <w:rPr>
          <w:rFonts w:ascii="Tahoma" w:hAnsi="Tahoma" w:cs="Tahoma"/>
        </w:rPr>
        <w:t>Couleur blanche</w:t>
      </w:r>
    </w:p>
    <w:p w14:paraId="3F0088EF" w14:textId="77777777" w:rsidR="008F6D72" w:rsidRPr="00C92BE6" w:rsidRDefault="008F6D72" w:rsidP="006879BD">
      <w:pPr>
        <w:shd w:val="clear" w:color="auto" w:fill="FFFFFF"/>
        <w:rPr>
          <w:rFonts w:asciiTheme="majorBidi" w:hAnsiTheme="majorBidi" w:cstheme="majorBidi"/>
        </w:rPr>
      </w:pPr>
    </w:p>
    <w:p w14:paraId="6D4067FA" w14:textId="5AA929DB" w:rsidR="003E3248" w:rsidRPr="00C92BE6" w:rsidRDefault="003E3248">
      <w:pPr>
        <w:rPr>
          <w:rFonts w:asciiTheme="majorBidi" w:hAnsiTheme="majorBidi" w:cstheme="majorBidi"/>
        </w:rPr>
      </w:pPr>
    </w:p>
    <w:p w14:paraId="190067BF" w14:textId="77777777" w:rsidR="003E3248" w:rsidRPr="00C92BE6" w:rsidRDefault="003E3248">
      <w:pPr>
        <w:rPr>
          <w:rFonts w:asciiTheme="majorBidi" w:hAnsiTheme="majorBidi" w:cstheme="majorBidi"/>
        </w:rPr>
        <w:sectPr w:rsidR="003E3248" w:rsidRPr="00C92BE6" w:rsidSect="00E804B2">
          <w:headerReference w:type="even" r:id="rId18"/>
          <w:headerReference w:type="default" r:id="rId19"/>
          <w:endnotePr>
            <w:numFmt w:val="decimal"/>
            <w:numRestart w:val="eachSect"/>
          </w:endnotePr>
          <w:pgSz w:w="12240" w:h="15840" w:code="1"/>
          <w:pgMar w:top="1440" w:right="1440" w:bottom="1440" w:left="1440" w:header="720" w:footer="720" w:gutter="0"/>
          <w:paperSrc w:first="15" w:other="15"/>
          <w:cols w:space="720"/>
          <w:docGrid w:linePitch="326"/>
        </w:sectPr>
      </w:pPr>
    </w:p>
    <w:p w14:paraId="0272E3E2" w14:textId="4EAFB920" w:rsidR="00940BF3" w:rsidRPr="00C92BE6" w:rsidRDefault="000131D1" w:rsidP="00F06AB7">
      <w:pPr>
        <w:pStyle w:val="Style6"/>
        <w:rPr>
          <w:rFonts w:asciiTheme="majorBidi" w:hAnsiTheme="majorBidi" w:cstheme="majorBidi"/>
        </w:rPr>
      </w:pPr>
      <w:bookmarkStart w:id="38" w:name="_Toc171951269"/>
      <w:r>
        <w:rPr>
          <w:rFonts w:asciiTheme="majorBidi" w:hAnsiTheme="majorBidi" w:cstheme="majorBidi"/>
        </w:rPr>
        <w:lastRenderedPageBreak/>
        <w:t>3</w:t>
      </w:r>
      <w:r w:rsidR="00940BF3" w:rsidRPr="00C92BE6">
        <w:rPr>
          <w:rFonts w:asciiTheme="majorBidi" w:hAnsiTheme="majorBidi" w:cstheme="majorBidi"/>
        </w:rPr>
        <w:t xml:space="preserve">. </w:t>
      </w:r>
      <w:r w:rsidR="00940BF3" w:rsidRPr="00C92BE6">
        <w:rPr>
          <w:rFonts w:asciiTheme="majorBidi" w:hAnsiTheme="majorBidi" w:cstheme="majorBidi"/>
        </w:rPr>
        <w:tab/>
        <w:t>Inspections</w:t>
      </w:r>
      <w:bookmarkEnd w:id="38"/>
      <w:r w:rsidR="00940BF3" w:rsidRPr="00C92BE6">
        <w:rPr>
          <w:rFonts w:asciiTheme="majorBidi" w:hAnsiTheme="majorBidi" w:cstheme="majorBidi"/>
        </w:rPr>
        <w:t xml:space="preserve"> </w:t>
      </w:r>
    </w:p>
    <w:p w14:paraId="0C9D03A3" w14:textId="77777777" w:rsidR="00940BF3" w:rsidRPr="00C92BE6" w:rsidRDefault="00940BF3">
      <w:pPr>
        <w:rPr>
          <w:rFonts w:asciiTheme="majorBidi" w:hAnsiTheme="majorBidi" w:cstheme="majorBidi"/>
        </w:rPr>
      </w:pPr>
    </w:p>
    <w:p w14:paraId="7EA12FF9" w14:textId="77777777" w:rsidR="00940BF3" w:rsidRPr="00C92BE6" w:rsidRDefault="00940BF3">
      <w:pPr>
        <w:rPr>
          <w:rFonts w:asciiTheme="majorBidi" w:hAnsiTheme="majorBidi" w:cstheme="majorBidi"/>
        </w:rPr>
      </w:pPr>
    </w:p>
    <w:p w14:paraId="08BA574A" w14:textId="59350819" w:rsidR="002625C1" w:rsidRPr="00C92BE6" w:rsidRDefault="00940BF3" w:rsidP="002625C1">
      <w:pPr>
        <w:rPr>
          <w:rFonts w:asciiTheme="majorBidi" w:hAnsiTheme="majorBidi" w:cstheme="majorBidi"/>
          <w:i/>
          <w:iCs/>
        </w:rPr>
      </w:pPr>
      <w:r w:rsidRPr="00C92BE6">
        <w:rPr>
          <w:rFonts w:asciiTheme="majorBidi" w:hAnsiTheme="majorBidi" w:cstheme="majorBidi"/>
        </w:rPr>
        <w:t xml:space="preserve">Les inspections seront </w:t>
      </w:r>
      <w:proofErr w:type="gramStart"/>
      <w:r w:rsidRPr="00C92BE6">
        <w:rPr>
          <w:rFonts w:asciiTheme="majorBidi" w:hAnsiTheme="majorBidi" w:cstheme="majorBidi"/>
        </w:rPr>
        <w:t>réalisés</w:t>
      </w:r>
      <w:proofErr w:type="gramEnd"/>
      <w:r w:rsidRPr="00C92BE6">
        <w:rPr>
          <w:rFonts w:asciiTheme="majorBidi" w:hAnsiTheme="majorBidi" w:cstheme="majorBidi"/>
        </w:rPr>
        <w:t> </w:t>
      </w:r>
      <w:r w:rsidRPr="00C92BE6">
        <w:rPr>
          <w:rFonts w:asciiTheme="majorBidi" w:hAnsiTheme="majorBidi" w:cstheme="majorBidi"/>
          <w:i/>
          <w:iCs/>
        </w:rPr>
        <w:t>:</w:t>
      </w:r>
    </w:p>
    <w:p w14:paraId="6FB3758A" w14:textId="77777777" w:rsidR="002625C1" w:rsidRPr="00C92BE6" w:rsidRDefault="002625C1" w:rsidP="007D4D98">
      <w:pPr>
        <w:pStyle w:val="Paragraphedeliste"/>
        <w:numPr>
          <w:ilvl w:val="0"/>
          <w:numId w:val="61"/>
        </w:numPr>
        <w:rPr>
          <w:rFonts w:asciiTheme="majorBidi" w:hAnsiTheme="majorBidi" w:cstheme="majorBidi"/>
        </w:rPr>
      </w:pPr>
      <w:r w:rsidRPr="00C92BE6">
        <w:rPr>
          <w:rFonts w:asciiTheme="majorBidi" w:hAnsiTheme="majorBidi" w:cstheme="majorBidi"/>
          <w:i/>
          <w:iCs/>
        </w:rPr>
        <w:t>L’</w:t>
      </w:r>
      <w:r w:rsidR="00285963" w:rsidRPr="00C92BE6">
        <w:rPr>
          <w:rFonts w:asciiTheme="majorBidi" w:hAnsiTheme="majorBidi" w:cstheme="majorBidi"/>
          <w:i/>
          <w:iCs/>
        </w:rPr>
        <w:t>inspection de conformité technique</w:t>
      </w:r>
    </w:p>
    <w:p w14:paraId="729166A3" w14:textId="77777777" w:rsidR="00940BF3" w:rsidRPr="00C92BE6" w:rsidRDefault="00940BF3">
      <w:pPr>
        <w:rPr>
          <w:rFonts w:asciiTheme="majorBidi" w:hAnsiTheme="majorBidi" w:cstheme="majorBidi"/>
        </w:rPr>
      </w:pPr>
    </w:p>
    <w:p w14:paraId="4F1B81EF" w14:textId="77777777" w:rsidR="00940BF3" w:rsidRPr="00C92BE6" w:rsidRDefault="00940BF3">
      <w:pPr>
        <w:rPr>
          <w:rFonts w:asciiTheme="majorBidi" w:hAnsiTheme="majorBidi" w:cstheme="majorBidi"/>
        </w:rPr>
      </w:pPr>
    </w:p>
    <w:p w14:paraId="6D549E70" w14:textId="77777777" w:rsidR="00940BF3" w:rsidRPr="00C92BE6" w:rsidRDefault="00940BF3">
      <w:pPr>
        <w:pStyle w:val="Outline"/>
        <w:spacing w:before="0"/>
        <w:rPr>
          <w:rFonts w:asciiTheme="majorBidi" w:hAnsiTheme="majorBidi" w:cstheme="majorBidi"/>
          <w:kern w:val="0"/>
        </w:rPr>
      </w:pPr>
    </w:p>
    <w:p w14:paraId="624F2F1D" w14:textId="77777777" w:rsidR="00940BF3" w:rsidRPr="00C92BE6" w:rsidRDefault="00940BF3">
      <w:pPr>
        <w:rPr>
          <w:rFonts w:asciiTheme="majorBidi" w:hAnsiTheme="majorBidi" w:cstheme="majorBidi"/>
        </w:rPr>
      </w:pPr>
    </w:p>
    <w:p w14:paraId="12CF5244" w14:textId="77777777" w:rsidR="00940BF3" w:rsidRPr="00C92BE6" w:rsidRDefault="00940BF3">
      <w:pPr>
        <w:rPr>
          <w:rFonts w:asciiTheme="majorBidi" w:hAnsiTheme="majorBidi" w:cstheme="majorBidi"/>
        </w:rPr>
      </w:pPr>
    </w:p>
    <w:p w14:paraId="3693AF4E" w14:textId="77777777" w:rsidR="00940BF3" w:rsidRPr="00C92BE6" w:rsidRDefault="00940BF3">
      <w:pPr>
        <w:rPr>
          <w:rFonts w:asciiTheme="majorBidi" w:hAnsiTheme="majorBidi" w:cstheme="majorBidi"/>
        </w:rPr>
      </w:pPr>
    </w:p>
    <w:p w14:paraId="07D2795B" w14:textId="77777777" w:rsidR="00940BF3" w:rsidRPr="00C92BE6" w:rsidRDefault="00940BF3">
      <w:pPr>
        <w:rPr>
          <w:rFonts w:asciiTheme="majorBidi" w:hAnsiTheme="majorBidi" w:cstheme="majorBidi"/>
        </w:rPr>
      </w:pPr>
    </w:p>
    <w:p w14:paraId="3086458B" w14:textId="77777777" w:rsidR="00940BF3" w:rsidRPr="00C92BE6" w:rsidRDefault="00940BF3">
      <w:pPr>
        <w:rPr>
          <w:rFonts w:asciiTheme="majorBidi" w:hAnsiTheme="majorBidi" w:cstheme="majorBidi"/>
        </w:rPr>
      </w:pPr>
    </w:p>
    <w:p w14:paraId="2A26A2CA" w14:textId="77777777" w:rsidR="00940BF3" w:rsidRPr="00C92BE6" w:rsidRDefault="00940BF3">
      <w:pPr>
        <w:rPr>
          <w:rFonts w:asciiTheme="majorBidi" w:hAnsiTheme="majorBidi" w:cstheme="majorBidi"/>
        </w:rPr>
      </w:pPr>
    </w:p>
    <w:p w14:paraId="273FE930" w14:textId="77777777" w:rsidR="00940BF3" w:rsidRPr="00C92BE6" w:rsidRDefault="00940BF3">
      <w:pPr>
        <w:rPr>
          <w:rFonts w:asciiTheme="majorBidi" w:hAnsiTheme="majorBidi" w:cstheme="majorBidi"/>
        </w:rPr>
      </w:pPr>
    </w:p>
    <w:p w14:paraId="59E1AD0E" w14:textId="77777777" w:rsidR="00940BF3" w:rsidRPr="00C92BE6" w:rsidRDefault="00940BF3">
      <w:pPr>
        <w:rPr>
          <w:rFonts w:asciiTheme="majorBidi" w:hAnsiTheme="majorBidi" w:cstheme="majorBidi"/>
        </w:rPr>
      </w:pPr>
    </w:p>
    <w:p w14:paraId="41B8CB07" w14:textId="77777777" w:rsidR="00940BF3" w:rsidRPr="00C92BE6" w:rsidRDefault="00940BF3">
      <w:pPr>
        <w:rPr>
          <w:rFonts w:asciiTheme="majorBidi" w:hAnsiTheme="majorBidi" w:cstheme="majorBidi"/>
        </w:rPr>
      </w:pPr>
    </w:p>
    <w:p w14:paraId="69519652" w14:textId="52FADD6A" w:rsidR="00940BF3" w:rsidRPr="00C92BE6" w:rsidRDefault="00940BF3">
      <w:pPr>
        <w:rPr>
          <w:rFonts w:asciiTheme="majorBidi" w:hAnsiTheme="majorBidi" w:cstheme="majorBidi"/>
        </w:rPr>
      </w:pPr>
    </w:p>
    <w:p w14:paraId="7D0D0EDC" w14:textId="2AD58809" w:rsidR="00CF48A8" w:rsidRPr="00C92BE6" w:rsidRDefault="00CF48A8">
      <w:pPr>
        <w:rPr>
          <w:rFonts w:asciiTheme="majorBidi" w:hAnsiTheme="majorBidi" w:cstheme="majorBidi"/>
        </w:rPr>
      </w:pPr>
    </w:p>
    <w:p w14:paraId="5CD09CFB" w14:textId="19F5F838" w:rsidR="00CF48A8" w:rsidRPr="00C92BE6" w:rsidRDefault="00CF48A8">
      <w:pPr>
        <w:rPr>
          <w:rFonts w:asciiTheme="majorBidi" w:hAnsiTheme="majorBidi" w:cstheme="majorBidi"/>
        </w:rPr>
      </w:pPr>
    </w:p>
    <w:p w14:paraId="0C403CC9" w14:textId="35726DC8" w:rsidR="00CF48A8" w:rsidRPr="00C92BE6" w:rsidRDefault="00CF48A8">
      <w:pPr>
        <w:rPr>
          <w:rFonts w:asciiTheme="majorBidi" w:hAnsiTheme="majorBidi" w:cstheme="majorBidi"/>
        </w:rPr>
      </w:pPr>
    </w:p>
    <w:p w14:paraId="01EA61FC" w14:textId="6E8DDA54" w:rsidR="00CF48A8" w:rsidRPr="00C92BE6" w:rsidRDefault="00CF48A8">
      <w:pPr>
        <w:rPr>
          <w:rFonts w:asciiTheme="majorBidi" w:hAnsiTheme="majorBidi" w:cstheme="majorBidi"/>
        </w:rPr>
      </w:pPr>
    </w:p>
    <w:p w14:paraId="52FDCAD1" w14:textId="143916EA" w:rsidR="00CF48A8" w:rsidRPr="00C92BE6" w:rsidRDefault="00CF48A8">
      <w:pPr>
        <w:rPr>
          <w:rFonts w:asciiTheme="majorBidi" w:hAnsiTheme="majorBidi" w:cstheme="majorBidi"/>
        </w:rPr>
      </w:pPr>
    </w:p>
    <w:p w14:paraId="6D30D331" w14:textId="0BC2A51D" w:rsidR="00CF48A8" w:rsidRPr="00C92BE6" w:rsidRDefault="00CF48A8">
      <w:pPr>
        <w:rPr>
          <w:rFonts w:asciiTheme="majorBidi" w:hAnsiTheme="majorBidi" w:cstheme="majorBidi"/>
        </w:rPr>
      </w:pPr>
    </w:p>
    <w:p w14:paraId="4544FF1C" w14:textId="20024A57" w:rsidR="00CF48A8" w:rsidRPr="00C92BE6" w:rsidRDefault="00CF48A8">
      <w:pPr>
        <w:rPr>
          <w:rFonts w:asciiTheme="majorBidi" w:hAnsiTheme="majorBidi" w:cstheme="majorBidi"/>
        </w:rPr>
      </w:pPr>
    </w:p>
    <w:p w14:paraId="12EAB87A" w14:textId="044DBC28" w:rsidR="00CF48A8" w:rsidRPr="00C92BE6" w:rsidRDefault="00CF48A8">
      <w:pPr>
        <w:rPr>
          <w:rFonts w:asciiTheme="majorBidi" w:hAnsiTheme="majorBidi" w:cstheme="majorBidi"/>
        </w:rPr>
      </w:pPr>
    </w:p>
    <w:p w14:paraId="3537EE7F" w14:textId="5D677B39" w:rsidR="00CF48A8" w:rsidRPr="00C92BE6" w:rsidRDefault="00CF48A8">
      <w:pPr>
        <w:rPr>
          <w:rFonts w:asciiTheme="majorBidi" w:hAnsiTheme="majorBidi" w:cstheme="majorBidi"/>
        </w:rPr>
      </w:pPr>
    </w:p>
    <w:p w14:paraId="65EF1677" w14:textId="312FA1EE" w:rsidR="00CF48A8" w:rsidRPr="00C92BE6" w:rsidRDefault="00CF48A8">
      <w:pPr>
        <w:rPr>
          <w:rFonts w:asciiTheme="majorBidi" w:hAnsiTheme="majorBidi" w:cstheme="majorBidi"/>
        </w:rPr>
      </w:pPr>
    </w:p>
    <w:p w14:paraId="0B6404FA" w14:textId="0037C40B" w:rsidR="005C7520" w:rsidRPr="00C92BE6" w:rsidRDefault="005C7520">
      <w:pPr>
        <w:rPr>
          <w:rFonts w:asciiTheme="majorBidi" w:hAnsiTheme="majorBidi" w:cstheme="majorBidi"/>
        </w:rPr>
      </w:pPr>
    </w:p>
    <w:p w14:paraId="766892A4" w14:textId="24CE83B5" w:rsidR="005C7520" w:rsidRPr="00C92BE6" w:rsidRDefault="005C7520">
      <w:pPr>
        <w:rPr>
          <w:rFonts w:asciiTheme="majorBidi" w:hAnsiTheme="majorBidi" w:cstheme="majorBidi"/>
        </w:rPr>
      </w:pPr>
    </w:p>
    <w:p w14:paraId="219F8ECC" w14:textId="0135EC00" w:rsidR="005C7520" w:rsidRPr="00C92BE6" w:rsidRDefault="005C7520">
      <w:pPr>
        <w:rPr>
          <w:rFonts w:asciiTheme="majorBidi" w:hAnsiTheme="majorBidi" w:cstheme="majorBidi"/>
        </w:rPr>
      </w:pPr>
    </w:p>
    <w:p w14:paraId="0CAB5ED8" w14:textId="256249B5" w:rsidR="005C7520" w:rsidRPr="00C92BE6" w:rsidRDefault="005C7520">
      <w:pPr>
        <w:rPr>
          <w:rFonts w:asciiTheme="majorBidi" w:hAnsiTheme="majorBidi" w:cstheme="majorBidi"/>
        </w:rPr>
      </w:pPr>
    </w:p>
    <w:p w14:paraId="46B25D70" w14:textId="43B7681E" w:rsidR="005C7520" w:rsidRPr="00C92BE6" w:rsidRDefault="005C7520">
      <w:pPr>
        <w:rPr>
          <w:rFonts w:asciiTheme="majorBidi" w:hAnsiTheme="majorBidi" w:cstheme="majorBidi"/>
        </w:rPr>
      </w:pPr>
    </w:p>
    <w:p w14:paraId="6E22218F" w14:textId="2E6E62E9" w:rsidR="005C7520" w:rsidRPr="00C92BE6" w:rsidRDefault="005C7520">
      <w:pPr>
        <w:rPr>
          <w:rFonts w:asciiTheme="majorBidi" w:hAnsiTheme="majorBidi" w:cstheme="majorBidi"/>
        </w:rPr>
      </w:pPr>
    </w:p>
    <w:p w14:paraId="5BD55724" w14:textId="227CD965" w:rsidR="005C7520" w:rsidRPr="00C92BE6" w:rsidRDefault="005C7520">
      <w:pPr>
        <w:rPr>
          <w:rFonts w:asciiTheme="majorBidi" w:hAnsiTheme="majorBidi" w:cstheme="majorBidi"/>
        </w:rPr>
      </w:pPr>
    </w:p>
    <w:p w14:paraId="2AACBEF3" w14:textId="40264027" w:rsidR="005C7520" w:rsidRPr="00C92BE6" w:rsidRDefault="005C7520">
      <w:pPr>
        <w:rPr>
          <w:rFonts w:asciiTheme="majorBidi" w:hAnsiTheme="majorBidi" w:cstheme="majorBidi"/>
        </w:rPr>
      </w:pPr>
    </w:p>
    <w:p w14:paraId="2DFC57A7" w14:textId="77777777" w:rsidR="005C7520" w:rsidRPr="00C92BE6" w:rsidRDefault="005C7520">
      <w:pPr>
        <w:rPr>
          <w:rFonts w:asciiTheme="majorBidi" w:hAnsiTheme="majorBidi" w:cstheme="majorBidi"/>
        </w:rPr>
      </w:pPr>
    </w:p>
    <w:p w14:paraId="6287750F" w14:textId="77777777" w:rsidR="005C7520" w:rsidRPr="00C92BE6" w:rsidRDefault="005C7520">
      <w:pPr>
        <w:rPr>
          <w:rFonts w:asciiTheme="majorBidi" w:hAnsiTheme="majorBidi" w:cstheme="majorBidi"/>
        </w:rPr>
      </w:pPr>
    </w:p>
    <w:p w14:paraId="35F2D550" w14:textId="77777777" w:rsidR="00FA2281" w:rsidRPr="00C92BE6" w:rsidRDefault="00FA2281">
      <w:pPr>
        <w:pStyle w:val="Titre2"/>
        <w:tabs>
          <w:tab w:val="clear" w:pos="1350"/>
        </w:tabs>
        <w:rPr>
          <w:rFonts w:asciiTheme="majorBidi" w:hAnsiTheme="majorBidi" w:cstheme="majorBidi"/>
          <w:bCs/>
        </w:rPr>
        <w:sectPr w:rsidR="00FA2281" w:rsidRPr="00C92BE6" w:rsidSect="006E3CEF">
          <w:headerReference w:type="even" r:id="rId20"/>
          <w:headerReference w:type="default" r:id="rId21"/>
          <w:headerReference w:type="first" r:id="rId22"/>
          <w:endnotePr>
            <w:numFmt w:val="decimal"/>
            <w:numRestart w:val="eachSect"/>
          </w:endnotePr>
          <w:type w:val="oddPage"/>
          <w:pgSz w:w="12240" w:h="15840" w:code="1"/>
          <w:pgMar w:top="1440" w:right="1440" w:bottom="1440" w:left="144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C92BE6" w14:paraId="5EAB43A1" w14:textId="77777777">
        <w:tc>
          <w:tcPr>
            <w:tcW w:w="9198" w:type="dxa"/>
            <w:tcBorders>
              <w:top w:val="nil"/>
              <w:left w:val="nil"/>
              <w:bottom w:val="nil"/>
              <w:right w:val="nil"/>
            </w:tcBorders>
            <w:vAlign w:val="center"/>
          </w:tcPr>
          <w:p w14:paraId="64FD2618" w14:textId="77777777" w:rsidR="00940BF3" w:rsidRPr="00C92BE6" w:rsidRDefault="00490221" w:rsidP="00C92E2A">
            <w:pPr>
              <w:pStyle w:val="Style2"/>
              <w:rPr>
                <w:rFonts w:asciiTheme="majorBidi" w:hAnsiTheme="majorBidi" w:cstheme="majorBidi"/>
              </w:rPr>
            </w:pPr>
            <w:bookmarkStart w:id="39" w:name="_Toc77392476"/>
            <w:bookmarkStart w:id="40" w:name="_Toc474225971"/>
            <w:r w:rsidRPr="00C92BE6">
              <w:rPr>
                <w:rFonts w:asciiTheme="majorBidi" w:hAnsiTheme="majorBidi" w:cstheme="majorBidi"/>
              </w:rPr>
              <w:lastRenderedPageBreak/>
              <w:t xml:space="preserve">Section </w:t>
            </w:r>
            <w:r w:rsidR="00940BF3" w:rsidRPr="00C92BE6">
              <w:rPr>
                <w:rFonts w:asciiTheme="majorBidi" w:hAnsiTheme="majorBidi" w:cstheme="majorBidi"/>
              </w:rPr>
              <w:t>X. Formulaires du Marché</w:t>
            </w:r>
            <w:bookmarkEnd w:id="39"/>
            <w:bookmarkEnd w:id="40"/>
          </w:p>
        </w:tc>
      </w:tr>
    </w:tbl>
    <w:p w14:paraId="6B4E5A51" w14:textId="77777777" w:rsidR="00940BF3" w:rsidRPr="00C92BE6" w:rsidRDefault="00940BF3">
      <w:pPr>
        <w:rPr>
          <w:rFonts w:asciiTheme="majorBidi" w:hAnsiTheme="majorBidi" w:cstheme="majorBidi"/>
        </w:rPr>
      </w:pPr>
    </w:p>
    <w:p w14:paraId="37EBC5AB" w14:textId="77777777" w:rsidR="00940BF3" w:rsidRPr="00C92BE6" w:rsidRDefault="00940BF3">
      <w:pPr>
        <w:pStyle w:val="Subtitle2"/>
        <w:rPr>
          <w:rFonts w:asciiTheme="majorBidi" w:hAnsiTheme="majorBidi" w:cstheme="majorBidi"/>
        </w:rPr>
      </w:pPr>
      <w:bookmarkStart w:id="41" w:name="_Toc494778794"/>
      <w:r w:rsidRPr="00C92BE6">
        <w:rPr>
          <w:rFonts w:asciiTheme="majorBidi" w:hAnsiTheme="majorBidi" w:cstheme="majorBidi"/>
        </w:rPr>
        <w:t>Liste des formulaires</w:t>
      </w:r>
      <w:bookmarkEnd w:id="41"/>
    </w:p>
    <w:p w14:paraId="6B0B0EDB" w14:textId="77777777" w:rsidR="00940BF3" w:rsidRPr="00C92BE6" w:rsidRDefault="00940BF3">
      <w:pPr>
        <w:rPr>
          <w:rFonts w:asciiTheme="majorBidi" w:hAnsiTheme="majorBidi" w:cstheme="majorBidi"/>
        </w:rPr>
      </w:pPr>
    </w:p>
    <w:p w14:paraId="2245CA51" w14:textId="77777777" w:rsidR="00940BF3" w:rsidRPr="00C92BE6" w:rsidRDefault="00940BF3">
      <w:pPr>
        <w:jc w:val="right"/>
        <w:rPr>
          <w:rFonts w:asciiTheme="majorBidi" w:hAnsiTheme="majorBidi" w:cstheme="majorBidi"/>
          <w:sz w:val="28"/>
          <w:u w:val="single"/>
        </w:rPr>
      </w:pPr>
    </w:p>
    <w:p w14:paraId="6A6F487C" w14:textId="2134F113" w:rsidR="00C92E2A" w:rsidRPr="00C92BE6" w:rsidRDefault="00C92E2A">
      <w:pPr>
        <w:pStyle w:val="TM1"/>
        <w:tabs>
          <w:tab w:val="clear" w:pos="9000"/>
          <w:tab w:val="right" w:leader="dot" w:pos="8990"/>
        </w:tabs>
        <w:rPr>
          <w:rFonts w:asciiTheme="majorBidi" w:hAnsiTheme="majorBidi" w:cstheme="majorBidi"/>
          <w:b w:val="0"/>
          <w:bCs w:val="0"/>
          <w:noProof/>
          <w:sz w:val="22"/>
          <w:szCs w:val="22"/>
        </w:rPr>
      </w:pPr>
      <w:r w:rsidRPr="00C92BE6">
        <w:rPr>
          <w:rFonts w:asciiTheme="majorBidi" w:hAnsiTheme="majorBidi" w:cstheme="majorBidi"/>
          <w:b w:val="0"/>
        </w:rPr>
        <w:fldChar w:fldCharType="begin"/>
      </w:r>
      <w:r w:rsidRPr="00C92BE6">
        <w:rPr>
          <w:rFonts w:asciiTheme="majorBidi" w:hAnsiTheme="majorBidi" w:cstheme="majorBidi"/>
          <w:b w:val="0"/>
        </w:rPr>
        <w:instrText xml:space="preserve"> TOC \h \z \t "Style8;1" </w:instrText>
      </w:r>
      <w:r w:rsidRPr="00C92BE6">
        <w:rPr>
          <w:rFonts w:asciiTheme="majorBidi" w:hAnsiTheme="majorBidi" w:cstheme="majorBidi"/>
          <w:b w:val="0"/>
        </w:rPr>
        <w:fldChar w:fldCharType="separate"/>
      </w:r>
      <w:hyperlink w:anchor="_Toc382929271" w:history="1">
        <w:r w:rsidRPr="00C92BE6">
          <w:rPr>
            <w:rStyle w:val="Lienhypertexte"/>
            <w:rFonts w:asciiTheme="majorBidi" w:hAnsiTheme="majorBidi" w:cstheme="majorBidi"/>
            <w:b w:val="0"/>
            <w:noProof/>
          </w:rPr>
          <w:t>1. Modèle de Lettre de marché</w:t>
        </w:r>
        <w:r w:rsidRPr="00C92BE6">
          <w:rPr>
            <w:rFonts w:asciiTheme="majorBidi" w:hAnsiTheme="majorBidi" w:cstheme="majorBidi"/>
            <w:b w:val="0"/>
            <w:noProof/>
            <w:webHidden/>
          </w:rPr>
          <w:tab/>
        </w:r>
        <w:r w:rsidRPr="00C92BE6">
          <w:rPr>
            <w:rFonts w:asciiTheme="majorBidi" w:hAnsiTheme="majorBidi" w:cstheme="majorBidi"/>
            <w:b w:val="0"/>
            <w:noProof/>
            <w:webHidden/>
          </w:rPr>
          <w:fldChar w:fldCharType="begin"/>
        </w:r>
        <w:r w:rsidRPr="00C92BE6">
          <w:rPr>
            <w:rFonts w:asciiTheme="majorBidi" w:hAnsiTheme="majorBidi" w:cstheme="majorBidi"/>
            <w:b w:val="0"/>
            <w:noProof/>
            <w:webHidden/>
          </w:rPr>
          <w:instrText xml:space="preserve"> PAGEREF _Toc382929271 \h </w:instrText>
        </w:r>
        <w:r w:rsidRPr="00C92BE6">
          <w:rPr>
            <w:rFonts w:asciiTheme="majorBidi" w:hAnsiTheme="majorBidi" w:cstheme="majorBidi"/>
            <w:b w:val="0"/>
            <w:noProof/>
            <w:webHidden/>
          </w:rPr>
        </w:r>
        <w:r w:rsidRPr="00C92BE6">
          <w:rPr>
            <w:rFonts w:asciiTheme="majorBidi" w:hAnsiTheme="majorBidi" w:cstheme="majorBidi"/>
            <w:b w:val="0"/>
            <w:noProof/>
            <w:webHidden/>
          </w:rPr>
          <w:fldChar w:fldCharType="separate"/>
        </w:r>
        <w:r w:rsidR="005B640F">
          <w:rPr>
            <w:rFonts w:asciiTheme="majorBidi" w:hAnsiTheme="majorBidi" w:cstheme="majorBidi"/>
            <w:b w:val="0"/>
            <w:noProof/>
            <w:webHidden/>
          </w:rPr>
          <w:t>107</w:t>
        </w:r>
        <w:r w:rsidRPr="00C92BE6">
          <w:rPr>
            <w:rFonts w:asciiTheme="majorBidi" w:hAnsiTheme="majorBidi" w:cstheme="majorBidi"/>
            <w:b w:val="0"/>
            <w:noProof/>
            <w:webHidden/>
          </w:rPr>
          <w:fldChar w:fldCharType="end"/>
        </w:r>
      </w:hyperlink>
    </w:p>
    <w:p w14:paraId="4A3CACB1" w14:textId="7D6BC435" w:rsidR="00C92E2A" w:rsidRPr="00C92BE6" w:rsidRDefault="00000000">
      <w:pPr>
        <w:pStyle w:val="TM1"/>
        <w:tabs>
          <w:tab w:val="clear" w:pos="9000"/>
          <w:tab w:val="right" w:leader="dot" w:pos="8990"/>
        </w:tabs>
        <w:rPr>
          <w:rFonts w:asciiTheme="majorBidi" w:hAnsiTheme="majorBidi" w:cstheme="majorBidi"/>
          <w:b w:val="0"/>
          <w:bCs w:val="0"/>
          <w:noProof/>
          <w:sz w:val="22"/>
          <w:szCs w:val="22"/>
        </w:rPr>
      </w:pPr>
      <w:hyperlink w:anchor="_Toc382929272" w:history="1">
        <w:r w:rsidR="00C92E2A" w:rsidRPr="00C92BE6">
          <w:rPr>
            <w:rStyle w:val="Lienhypertexte"/>
            <w:rFonts w:asciiTheme="majorBidi" w:hAnsiTheme="majorBidi" w:cstheme="majorBidi"/>
            <w:b w:val="0"/>
            <w:noProof/>
          </w:rPr>
          <w:t>2. Acte d’Engagement</w:t>
        </w:r>
        <w:r w:rsidR="00C92E2A" w:rsidRPr="00C92BE6">
          <w:rPr>
            <w:rFonts w:asciiTheme="majorBidi" w:hAnsiTheme="majorBidi" w:cstheme="majorBidi"/>
            <w:b w:val="0"/>
            <w:noProof/>
            <w:webHidden/>
          </w:rPr>
          <w:tab/>
        </w:r>
        <w:r w:rsidR="00C92E2A" w:rsidRPr="00C92BE6">
          <w:rPr>
            <w:rFonts w:asciiTheme="majorBidi" w:hAnsiTheme="majorBidi" w:cstheme="majorBidi"/>
            <w:b w:val="0"/>
            <w:noProof/>
            <w:webHidden/>
          </w:rPr>
          <w:fldChar w:fldCharType="begin"/>
        </w:r>
        <w:r w:rsidR="00C92E2A" w:rsidRPr="00C92BE6">
          <w:rPr>
            <w:rFonts w:asciiTheme="majorBidi" w:hAnsiTheme="majorBidi" w:cstheme="majorBidi"/>
            <w:b w:val="0"/>
            <w:noProof/>
            <w:webHidden/>
          </w:rPr>
          <w:instrText xml:space="preserve"> PAGEREF _Toc382929272 \h </w:instrText>
        </w:r>
        <w:r w:rsidR="00C92E2A" w:rsidRPr="00C92BE6">
          <w:rPr>
            <w:rFonts w:asciiTheme="majorBidi" w:hAnsiTheme="majorBidi" w:cstheme="majorBidi"/>
            <w:b w:val="0"/>
            <w:noProof/>
            <w:webHidden/>
          </w:rPr>
        </w:r>
        <w:r w:rsidR="00C92E2A" w:rsidRPr="00C92BE6">
          <w:rPr>
            <w:rFonts w:asciiTheme="majorBidi" w:hAnsiTheme="majorBidi" w:cstheme="majorBidi"/>
            <w:b w:val="0"/>
            <w:noProof/>
            <w:webHidden/>
          </w:rPr>
          <w:fldChar w:fldCharType="separate"/>
        </w:r>
        <w:r w:rsidR="005B640F">
          <w:rPr>
            <w:rFonts w:asciiTheme="majorBidi" w:hAnsiTheme="majorBidi" w:cstheme="majorBidi"/>
            <w:b w:val="0"/>
            <w:noProof/>
            <w:webHidden/>
          </w:rPr>
          <w:t>108</w:t>
        </w:r>
        <w:r w:rsidR="00C92E2A" w:rsidRPr="00C92BE6">
          <w:rPr>
            <w:rFonts w:asciiTheme="majorBidi" w:hAnsiTheme="majorBidi" w:cstheme="majorBidi"/>
            <w:b w:val="0"/>
            <w:noProof/>
            <w:webHidden/>
          </w:rPr>
          <w:fldChar w:fldCharType="end"/>
        </w:r>
      </w:hyperlink>
    </w:p>
    <w:p w14:paraId="14B9CE81" w14:textId="09EC2378" w:rsidR="00C92E2A" w:rsidRPr="00C92BE6" w:rsidRDefault="00000000">
      <w:pPr>
        <w:pStyle w:val="TM1"/>
        <w:tabs>
          <w:tab w:val="clear" w:pos="9000"/>
          <w:tab w:val="right" w:leader="dot" w:pos="8990"/>
        </w:tabs>
        <w:rPr>
          <w:rFonts w:asciiTheme="majorBidi" w:hAnsiTheme="majorBidi" w:cstheme="majorBidi"/>
          <w:b w:val="0"/>
          <w:bCs w:val="0"/>
          <w:noProof/>
          <w:sz w:val="22"/>
          <w:szCs w:val="22"/>
        </w:rPr>
      </w:pPr>
      <w:hyperlink w:anchor="_Toc382929273" w:history="1">
        <w:r w:rsidR="00C92E2A" w:rsidRPr="00C92BE6">
          <w:rPr>
            <w:rStyle w:val="Lienhypertexte"/>
            <w:rFonts w:asciiTheme="majorBidi" w:hAnsiTheme="majorBidi" w:cstheme="majorBidi"/>
            <w:b w:val="0"/>
            <w:noProof/>
          </w:rPr>
          <w:t>3. Modèle de garantie de bonne exécution (garantie bancaire)</w:t>
        </w:r>
        <w:r w:rsidR="00C92E2A" w:rsidRPr="00C92BE6">
          <w:rPr>
            <w:rFonts w:asciiTheme="majorBidi" w:hAnsiTheme="majorBidi" w:cstheme="majorBidi"/>
            <w:b w:val="0"/>
            <w:noProof/>
            <w:webHidden/>
          </w:rPr>
          <w:tab/>
        </w:r>
        <w:r w:rsidR="00C92E2A" w:rsidRPr="00C92BE6">
          <w:rPr>
            <w:rFonts w:asciiTheme="majorBidi" w:hAnsiTheme="majorBidi" w:cstheme="majorBidi"/>
            <w:b w:val="0"/>
            <w:noProof/>
            <w:webHidden/>
          </w:rPr>
          <w:fldChar w:fldCharType="begin"/>
        </w:r>
        <w:r w:rsidR="00C92E2A" w:rsidRPr="00C92BE6">
          <w:rPr>
            <w:rFonts w:asciiTheme="majorBidi" w:hAnsiTheme="majorBidi" w:cstheme="majorBidi"/>
            <w:b w:val="0"/>
            <w:noProof/>
            <w:webHidden/>
          </w:rPr>
          <w:instrText xml:space="preserve"> PAGEREF _Toc382929273 \h </w:instrText>
        </w:r>
        <w:r w:rsidR="00C92E2A" w:rsidRPr="00C92BE6">
          <w:rPr>
            <w:rFonts w:asciiTheme="majorBidi" w:hAnsiTheme="majorBidi" w:cstheme="majorBidi"/>
            <w:b w:val="0"/>
            <w:noProof/>
            <w:webHidden/>
          </w:rPr>
        </w:r>
        <w:r w:rsidR="00C92E2A" w:rsidRPr="00C92BE6">
          <w:rPr>
            <w:rFonts w:asciiTheme="majorBidi" w:hAnsiTheme="majorBidi" w:cstheme="majorBidi"/>
            <w:b w:val="0"/>
            <w:noProof/>
            <w:webHidden/>
          </w:rPr>
          <w:fldChar w:fldCharType="separate"/>
        </w:r>
        <w:r w:rsidR="005B640F">
          <w:rPr>
            <w:rFonts w:asciiTheme="majorBidi" w:hAnsiTheme="majorBidi" w:cstheme="majorBidi"/>
            <w:b w:val="0"/>
            <w:noProof/>
            <w:webHidden/>
          </w:rPr>
          <w:t>110</w:t>
        </w:r>
        <w:r w:rsidR="00C92E2A" w:rsidRPr="00C92BE6">
          <w:rPr>
            <w:rFonts w:asciiTheme="majorBidi" w:hAnsiTheme="majorBidi" w:cstheme="majorBidi"/>
            <w:b w:val="0"/>
            <w:noProof/>
            <w:webHidden/>
          </w:rPr>
          <w:fldChar w:fldCharType="end"/>
        </w:r>
      </w:hyperlink>
    </w:p>
    <w:p w14:paraId="3733FA4A" w14:textId="7DEE2182" w:rsidR="00C92E2A" w:rsidRPr="00C92BE6" w:rsidRDefault="00000000">
      <w:pPr>
        <w:pStyle w:val="TM1"/>
        <w:tabs>
          <w:tab w:val="clear" w:pos="9000"/>
          <w:tab w:val="right" w:leader="dot" w:pos="8990"/>
        </w:tabs>
        <w:rPr>
          <w:rFonts w:asciiTheme="majorBidi" w:hAnsiTheme="majorBidi" w:cstheme="majorBidi"/>
          <w:b w:val="0"/>
          <w:bCs w:val="0"/>
          <w:noProof/>
          <w:sz w:val="22"/>
          <w:szCs w:val="22"/>
        </w:rPr>
      </w:pPr>
      <w:hyperlink w:anchor="_Toc382929274" w:history="1">
        <w:r w:rsidR="00C92E2A" w:rsidRPr="00C92BE6">
          <w:rPr>
            <w:rStyle w:val="Lienhypertexte"/>
            <w:rFonts w:asciiTheme="majorBidi" w:hAnsiTheme="majorBidi" w:cstheme="majorBidi"/>
            <w:b w:val="0"/>
            <w:noProof/>
          </w:rPr>
          <w:t>4. Modèle de caution personnelle et solidaire de bonne exécution</w:t>
        </w:r>
        <w:r w:rsidR="00C92E2A" w:rsidRPr="00C92BE6">
          <w:rPr>
            <w:rFonts w:asciiTheme="majorBidi" w:hAnsiTheme="majorBidi" w:cstheme="majorBidi"/>
            <w:b w:val="0"/>
            <w:noProof/>
            <w:webHidden/>
          </w:rPr>
          <w:tab/>
        </w:r>
        <w:r w:rsidR="00C92E2A" w:rsidRPr="00C92BE6">
          <w:rPr>
            <w:rFonts w:asciiTheme="majorBidi" w:hAnsiTheme="majorBidi" w:cstheme="majorBidi"/>
            <w:b w:val="0"/>
            <w:noProof/>
            <w:webHidden/>
          </w:rPr>
          <w:fldChar w:fldCharType="begin"/>
        </w:r>
        <w:r w:rsidR="00C92E2A" w:rsidRPr="00C92BE6">
          <w:rPr>
            <w:rFonts w:asciiTheme="majorBidi" w:hAnsiTheme="majorBidi" w:cstheme="majorBidi"/>
            <w:b w:val="0"/>
            <w:noProof/>
            <w:webHidden/>
          </w:rPr>
          <w:instrText xml:space="preserve"> PAGEREF _Toc382929274 \h </w:instrText>
        </w:r>
        <w:r w:rsidR="00C92E2A" w:rsidRPr="00C92BE6">
          <w:rPr>
            <w:rFonts w:asciiTheme="majorBidi" w:hAnsiTheme="majorBidi" w:cstheme="majorBidi"/>
            <w:b w:val="0"/>
            <w:noProof/>
            <w:webHidden/>
          </w:rPr>
        </w:r>
        <w:r w:rsidR="00C92E2A" w:rsidRPr="00C92BE6">
          <w:rPr>
            <w:rFonts w:asciiTheme="majorBidi" w:hAnsiTheme="majorBidi" w:cstheme="majorBidi"/>
            <w:b w:val="0"/>
            <w:noProof/>
            <w:webHidden/>
          </w:rPr>
          <w:fldChar w:fldCharType="separate"/>
        </w:r>
        <w:r w:rsidR="005B640F">
          <w:rPr>
            <w:rFonts w:asciiTheme="majorBidi" w:hAnsiTheme="majorBidi" w:cstheme="majorBidi"/>
            <w:b w:val="0"/>
            <w:noProof/>
            <w:webHidden/>
          </w:rPr>
          <w:t>112</w:t>
        </w:r>
        <w:r w:rsidR="00C92E2A" w:rsidRPr="00C92BE6">
          <w:rPr>
            <w:rFonts w:asciiTheme="majorBidi" w:hAnsiTheme="majorBidi" w:cstheme="majorBidi"/>
            <w:b w:val="0"/>
            <w:noProof/>
            <w:webHidden/>
          </w:rPr>
          <w:fldChar w:fldCharType="end"/>
        </w:r>
      </w:hyperlink>
    </w:p>
    <w:p w14:paraId="6015B10A" w14:textId="619299B4" w:rsidR="00C92E2A" w:rsidRPr="00C92BE6" w:rsidRDefault="00000000">
      <w:pPr>
        <w:pStyle w:val="TM1"/>
        <w:tabs>
          <w:tab w:val="clear" w:pos="9000"/>
          <w:tab w:val="right" w:leader="dot" w:pos="8990"/>
        </w:tabs>
        <w:rPr>
          <w:rFonts w:asciiTheme="majorBidi" w:hAnsiTheme="majorBidi" w:cstheme="majorBidi"/>
          <w:b w:val="0"/>
          <w:bCs w:val="0"/>
          <w:noProof/>
          <w:sz w:val="22"/>
          <w:szCs w:val="22"/>
        </w:rPr>
      </w:pPr>
      <w:hyperlink w:anchor="_Toc382929275" w:history="1">
        <w:r w:rsidR="00C92E2A" w:rsidRPr="00C92BE6">
          <w:rPr>
            <w:rStyle w:val="Lienhypertexte"/>
            <w:rFonts w:asciiTheme="majorBidi" w:hAnsiTheme="majorBidi" w:cstheme="majorBidi"/>
            <w:b w:val="0"/>
            <w:noProof/>
          </w:rPr>
          <w:t>5. Modèle de garantie de restitution d’avance (garantie bancaire sur demande)</w:t>
        </w:r>
        <w:r w:rsidR="00C92E2A" w:rsidRPr="00C92BE6">
          <w:rPr>
            <w:rFonts w:asciiTheme="majorBidi" w:hAnsiTheme="majorBidi" w:cstheme="majorBidi"/>
            <w:b w:val="0"/>
            <w:noProof/>
            <w:webHidden/>
          </w:rPr>
          <w:tab/>
        </w:r>
        <w:r w:rsidR="00C92E2A" w:rsidRPr="00C92BE6">
          <w:rPr>
            <w:rFonts w:asciiTheme="majorBidi" w:hAnsiTheme="majorBidi" w:cstheme="majorBidi"/>
            <w:b w:val="0"/>
            <w:noProof/>
            <w:webHidden/>
          </w:rPr>
          <w:fldChar w:fldCharType="begin"/>
        </w:r>
        <w:r w:rsidR="00C92E2A" w:rsidRPr="00C92BE6">
          <w:rPr>
            <w:rFonts w:asciiTheme="majorBidi" w:hAnsiTheme="majorBidi" w:cstheme="majorBidi"/>
            <w:b w:val="0"/>
            <w:noProof/>
            <w:webHidden/>
          </w:rPr>
          <w:instrText xml:space="preserve"> PAGEREF _Toc382929275 \h </w:instrText>
        </w:r>
        <w:r w:rsidR="00C92E2A" w:rsidRPr="00C92BE6">
          <w:rPr>
            <w:rFonts w:asciiTheme="majorBidi" w:hAnsiTheme="majorBidi" w:cstheme="majorBidi"/>
            <w:b w:val="0"/>
            <w:noProof/>
            <w:webHidden/>
          </w:rPr>
        </w:r>
        <w:r w:rsidR="00C92E2A" w:rsidRPr="00C92BE6">
          <w:rPr>
            <w:rFonts w:asciiTheme="majorBidi" w:hAnsiTheme="majorBidi" w:cstheme="majorBidi"/>
            <w:b w:val="0"/>
            <w:noProof/>
            <w:webHidden/>
          </w:rPr>
          <w:fldChar w:fldCharType="separate"/>
        </w:r>
        <w:r w:rsidR="005B640F">
          <w:rPr>
            <w:rFonts w:asciiTheme="majorBidi" w:hAnsiTheme="majorBidi" w:cstheme="majorBidi"/>
            <w:b w:val="0"/>
            <w:noProof/>
            <w:webHidden/>
          </w:rPr>
          <w:t>113</w:t>
        </w:r>
        <w:r w:rsidR="00C92E2A" w:rsidRPr="00C92BE6">
          <w:rPr>
            <w:rFonts w:asciiTheme="majorBidi" w:hAnsiTheme="majorBidi" w:cstheme="majorBidi"/>
            <w:b w:val="0"/>
            <w:noProof/>
            <w:webHidden/>
          </w:rPr>
          <w:fldChar w:fldCharType="end"/>
        </w:r>
      </w:hyperlink>
    </w:p>
    <w:p w14:paraId="3B35A367" w14:textId="77777777" w:rsidR="00940BF3" w:rsidRPr="00C92BE6" w:rsidRDefault="00C92E2A" w:rsidP="00F06AB7">
      <w:pPr>
        <w:pStyle w:val="TM1"/>
        <w:rPr>
          <w:rFonts w:asciiTheme="majorBidi" w:hAnsiTheme="majorBidi" w:cstheme="majorBidi"/>
        </w:rPr>
      </w:pPr>
      <w:r w:rsidRPr="00C92BE6">
        <w:rPr>
          <w:rFonts w:asciiTheme="majorBidi" w:hAnsiTheme="majorBidi" w:cstheme="majorBidi"/>
          <w:b w:val="0"/>
        </w:rPr>
        <w:fldChar w:fldCharType="end"/>
      </w:r>
    </w:p>
    <w:p w14:paraId="13CA66EF" w14:textId="77777777" w:rsidR="007807B1" w:rsidRPr="00C92BE6" w:rsidRDefault="00940BF3" w:rsidP="00C92E2A">
      <w:pPr>
        <w:pStyle w:val="Style8"/>
        <w:rPr>
          <w:rFonts w:asciiTheme="majorBidi" w:hAnsiTheme="majorBidi" w:cstheme="majorBidi"/>
        </w:rPr>
      </w:pPr>
      <w:r w:rsidRPr="00C92BE6">
        <w:rPr>
          <w:rFonts w:asciiTheme="majorBidi" w:hAnsiTheme="majorBidi" w:cstheme="majorBidi"/>
        </w:rPr>
        <w:br w:type="page"/>
      </w:r>
      <w:bookmarkStart w:id="42" w:name="_Toc327354351"/>
      <w:bookmarkStart w:id="43" w:name="_Toc382929271"/>
      <w:r w:rsidR="007807B1" w:rsidRPr="00C92BE6">
        <w:rPr>
          <w:rFonts w:asciiTheme="majorBidi" w:hAnsiTheme="majorBidi" w:cstheme="majorBidi"/>
        </w:rPr>
        <w:lastRenderedPageBreak/>
        <w:t>1. Modèle de Lettre de marché</w:t>
      </w:r>
      <w:bookmarkEnd w:id="42"/>
      <w:bookmarkEnd w:id="43"/>
    </w:p>
    <w:p w14:paraId="56DBA15C" w14:textId="77777777" w:rsidR="007807B1" w:rsidRPr="00C92BE6" w:rsidRDefault="007807B1" w:rsidP="007807B1">
      <w:pPr>
        <w:rPr>
          <w:rFonts w:asciiTheme="majorBidi" w:hAnsiTheme="majorBidi" w:cstheme="majorBidi"/>
        </w:rPr>
      </w:pPr>
    </w:p>
    <w:p w14:paraId="42CA2BA6" w14:textId="77777777" w:rsidR="007807B1" w:rsidRPr="00C92BE6" w:rsidRDefault="007807B1" w:rsidP="007807B1">
      <w:pPr>
        <w:jc w:val="center"/>
        <w:rPr>
          <w:rFonts w:asciiTheme="majorBidi" w:hAnsiTheme="majorBidi" w:cstheme="majorBidi"/>
          <w:i/>
        </w:rPr>
      </w:pPr>
      <w:r w:rsidRPr="00C92BE6">
        <w:rPr>
          <w:rFonts w:asciiTheme="majorBidi" w:hAnsiTheme="majorBidi" w:cstheme="majorBidi"/>
          <w:i/>
          <w:sz w:val="20"/>
        </w:rPr>
        <w:t>[</w:t>
      </w:r>
      <w:r w:rsidR="002F3AA5" w:rsidRPr="00C92BE6">
        <w:rPr>
          <w:rFonts w:asciiTheme="majorBidi" w:hAnsiTheme="majorBidi" w:cstheme="majorBidi"/>
          <w:i/>
          <w:sz w:val="20"/>
        </w:rPr>
        <w:t>P</w:t>
      </w:r>
      <w:r w:rsidRPr="00C92BE6">
        <w:rPr>
          <w:rFonts w:asciiTheme="majorBidi" w:hAnsiTheme="majorBidi" w:cstheme="majorBidi"/>
          <w:i/>
          <w:sz w:val="20"/>
        </w:rPr>
        <w:t>apier à en-tête de l’Acheteur]</w:t>
      </w:r>
    </w:p>
    <w:p w14:paraId="60F9685A" w14:textId="77777777" w:rsidR="007807B1" w:rsidRPr="00C92BE6" w:rsidRDefault="007807B1" w:rsidP="007807B1">
      <w:pPr>
        <w:rPr>
          <w:rFonts w:asciiTheme="majorBidi" w:hAnsiTheme="majorBidi" w:cstheme="majorBidi"/>
        </w:rPr>
      </w:pPr>
    </w:p>
    <w:p w14:paraId="5B2537DC" w14:textId="77777777" w:rsidR="007807B1" w:rsidRPr="00C92BE6" w:rsidRDefault="007807B1" w:rsidP="007807B1">
      <w:pPr>
        <w:ind w:left="6480"/>
        <w:rPr>
          <w:rFonts w:asciiTheme="majorBidi" w:hAnsiTheme="majorBidi" w:cstheme="majorBidi"/>
        </w:rPr>
      </w:pPr>
      <w:r w:rsidRPr="00C92BE6">
        <w:rPr>
          <w:rFonts w:asciiTheme="majorBidi" w:hAnsiTheme="majorBidi" w:cstheme="majorBidi"/>
        </w:rPr>
        <w:t xml:space="preserve">Date : </w:t>
      </w:r>
      <w:r w:rsidRPr="00C92BE6">
        <w:rPr>
          <w:rFonts w:asciiTheme="majorBidi" w:hAnsiTheme="majorBidi" w:cstheme="majorBidi"/>
          <w:i/>
          <w:sz w:val="20"/>
        </w:rPr>
        <w:t>[date]</w:t>
      </w:r>
    </w:p>
    <w:p w14:paraId="3DDCD3BB" w14:textId="77777777" w:rsidR="007807B1" w:rsidRPr="00C92BE6" w:rsidRDefault="007807B1" w:rsidP="007807B1">
      <w:pPr>
        <w:rPr>
          <w:rFonts w:asciiTheme="majorBidi" w:hAnsiTheme="majorBidi" w:cstheme="majorBidi"/>
        </w:rPr>
      </w:pPr>
    </w:p>
    <w:p w14:paraId="5BB37A7C" w14:textId="77777777" w:rsidR="007807B1" w:rsidRPr="00C92BE6" w:rsidRDefault="007807B1" w:rsidP="007807B1">
      <w:pPr>
        <w:rPr>
          <w:rFonts w:asciiTheme="majorBidi" w:hAnsiTheme="majorBidi" w:cstheme="majorBidi"/>
        </w:rPr>
      </w:pPr>
      <w:r w:rsidRPr="00C92BE6">
        <w:rPr>
          <w:rFonts w:asciiTheme="majorBidi" w:hAnsiTheme="majorBidi" w:cstheme="majorBidi"/>
        </w:rPr>
        <w:t xml:space="preserve">A : </w:t>
      </w:r>
      <w:r w:rsidRPr="00C92BE6">
        <w:rPr>
          <w:rFonts w:asciiTheme="majorBidi" w:hAnsiTheme="majorBidi" w:cstheme="majorBidi"/>
          <w:i/>
          <w:sz w:val="20"/>
        </w:rPr>
        <w:t>[nom et adresse du Soumissionnaire retenu]</w:t>
      </w:r>
    </w:p>
    <w:p w14:paraId="0F6EC0D0" w14:textId="77777777" w:rsidR="007807B1" w:rsidRPr="00C92BE6" w:rsidRDefault="007807B1" w:rsidP="007807B1">
      <w:pPr>
        <w:rPr>
          <w:rFonts w:asciiTheme="majorBidi" w:hAnsiTheme="majorBidi" w:cstheme="majorBidi"/>
        </w:rPr>
      </w:pPr>
    </w:p>
    <w:p w14:paraId="26E7B645" w14:textId="77777777" w:rsidR="007807B1" w:rsidRPr="00C92BE6" w:rsidRDefault="007807B1" w:rsidP="007807B1">
      <w:pPr>
        <w:rPr>
          <w:rFonts w:asciiTheme="majorBidi" w:hAnsiTheme="majorBidi" w:cstheme="majorBidi"/>
        </w:rPr>
      </w:pPr>
      <w:r w:rsidRPr="00C92BE6">
        <w:rPr>
          <w:rFonts w:asciiTheme="majorBidi" w:hAnsiTheme="majorBidi" w:cstheme="majorBidi"/>
        </w:rPr>
        <w:t>Objet : Notification d’attribution du Marché No …</w:t>
      </w:r>
    </w:p>
    <w:p w14:paraId="22482C37" w14:textId="77777777" w:rsidR="007807B1" w:rsidRPr="00C92BE6" w:rsidRDefault="007807B1" w:rsidP="007807B1">
      <w:pPr>
        <w:rPr>
          <w:rFonts w:asciiTheme="majorBidi" w:hAnsiTheme="majorBidi" w:cstheme="majorBidi"/>
        </w:rPr>
      </w:pPr>
    </w:p>
    <w:p w14:paraId="45D507D5" w14:textId="77777777" w:rsidR="007807B1" w:rsidRPr="00C92BE6" w:rsidRDefault="007807B1" w:rsidP="007807B1">
      <w:pPr>
        <w:rPr>
          <w:rFonts w:asciiTheme="majorBidi" w:hAnsiTheme="majorBidi" w:cstheme="majorBidi"/>
        </w:rPr>
      </w:pPr>
      <w:r w:rsidRPr="00C92BE6">
        <w:rPr>
          <w:rFonts w:asciiTheme="majorBidi" w:hAnsiTheme="majorBidi" w:cstheme="majorBidi"/>
        </w:rPr>
        <w:t>Messieurs,</w:t>
      </w:r>
    </w:p>
    <w:p w14:paraId="189A45A8" w14:textId="77777777" w:rsidR="007807B1" w:rsidRPr="00C92BE6" w:rsidRDefault="007807B1" w:rsidP="007807B1">
      <w:pPr>
        <w:rPr>
          <w:rFonts w:asciiTheme="majorBidi" w:hAnsiTheme="majorBidi" w:cstheme="majorBidi"/>
        </w:rPr>
      </w:pPr>
    </w:p>
    <w:p w14:paraId="716EF83F" w14:textId="1D5D8067" w:rsidR="007807B1" w:rsidRPr="00C92BE6" w:rsidRDefault="007807B1" w:rsidP="007807B1">
      <w:pPr>
        <w:jc w:val="both"/>
        <w:rPr>
          <w:rFonts w:asciiTheme="majorBidi" w:hAnsiTheme="majorBidi" w:cstheme="majorBidi"/>
        </w:rPr>
      </w:pPr>
      <w:r w:rsidRPr="00C92BE6">
        <w:rPr>
          <w:rFonts w:asciiTheme="majorBidi" w:hAnsiTheme="majorBidi" w:cstheme="majorBidi"/>
        </w:rPr>
        <w:t xml:space="preserve">La présente a pour but de vous notifier que votre offre en date du </w:t>
      </w:r>
      <w:r w:rsidRPr="00C92BE6">
        <w:rPr>
          <w:rFonts w:asciiTheme="majorBidi" w:hAnsiTheme="majorBidi" w:cstheme="majorBidi"/>
          <w:i/>
          <w:sz w:val="20"/>
        </w:rPr>
        <w:t>[date]</w:t>
      </w:r>
      <w:r w:rsidRPr="00C92BE6">
        <w:rPr>
          <w:rFonts w:asciiTheme="majorBidi" w:hAnsiTheme="majorBidi" w:cstheme="majorBidi"/>
        </w:rPr>
        <w:t xml:space="preserve"> pour l’exécution des Fournitures et Services connexes de </w:t>
      </w:r>
      <w:r w:rsidRPr="00C92BE6">
        <w:rPr>
          <w:rFonts w:asciiTheme="majorBidi" w:hAnsiTheme="majorBidi" w:cstheme="majorBidi"/>
          <w:i/>
          <w:sz w:val="20"/>
        </w:rPr>
        <w:t>[nom du marché et identification]</w:t>
      </w:r>
      <w:r w:rsidRPr="00C92BE6">
        <w:rPr>
          <w:rFonts w:asciiTheme="majorBidi" w:hAnsiTheme="majorBidi" w:cstheme="majorBidi"/>
        </w:rPr>
        <w:t xml:space="preserve"> pour le montant du Marché de </w:t>
      </w:r>
      <w:r w:rsidRPr="00C92BE6">
        <w:rPr>
          <w:rFonts w:asciiTheme="majorBidi" w:hAnsiTheme="majorBidi" w:cstheme="majorBidi"/>
          <w:i/>
          <w:sz w:val="20"/>
        </w:rPr>
        <w:t>[montant en chiffres et en lettres, nom de la monnaie]</w:t>
      </w:r>
      <w:r w:rsidRPr="00C92BE6">
        <w:rPr>
          <w:rFonts w:asciiTheme="majorBidi" w:hAnsiTheme="majorBidi" w:cstheme="majorBidi"/>
        </w:rPr>
        <w:t xml:space="preserve">, rectifié et modifié conformément aux Instructions aux soumissionnaires </w:t>
      </w:r>
      <w:r w:rsidRPr="00C92BE6">
        <w:rPr>
          <w:rFonts w:asciiTheme="majorBidi" w:hAnsiTheme="majorBidi" w:cstheme="majorBidi"/>
          <w:i/>
          <w:sz w:val="20"/>
        </w:rPr>
        <w:t>[Supprimer “</w:t>
      </w:r>
      <w:proofErr w:type="gramStart"/>
      <w:r w:rsidRPr="00C92BE6">
        <w:rPr>
          <w:rFonts w:asciiTheme="majorBidi" w:hAnsiTheme="majorBidi" w:cstheme="majorBidi"/>
          <w:i/>
          <w:sz w:val="20"/>
        </w:rPr>
        <w:t>rectifié</w:t>
      </w:r>
      <w:proofErr w:type="gramEnd"/>
      <w:r w:rsidRPr="00C92BE6">
        <w:rPr>
          <w:rFonts w:asciiTheme="majorBidi" w:hAnsiTheme="majorBidi" w:cstheme="majorBidi"/>
          <w:i/>
          <w:sz w:val="20"/>
        </w:rPr>
        <w:t xml:space="preserve"> et” ou “et modifié” si seulement l’une de ce</w:t>
      </w:r>
      <w:r w:rsidR="00A33FF4" w:rsidRPr="00C92BE6">
        <w:rPr>
          <w:rFonts w:asciiTheme="majorBidi" w:hAnsiTheme="majorBidi" w:cstheme="majorBidi"/>
          <w:i/>
          <w:sz w:val="20"/>
        </w:rPr>
        <w:t>s</w:t>
      </w:r>
      <w:r w:rsidRPr="00C92BE6">
        <w:rPr>
          <w:rFonts w:asciiTheme="majorBidi" w:hAnsiTheme="majorBidi" w:cstheme="majorBidi"/>
          <w:i/>
          <w:sz w:val="20"/>
        </w:rPr>
        <w:t xml:space="preserve"> mesures s’applique.  Supprimer “</w:t>
      </w:r>
      <w:proofErr w:type="gramStart"/>
      <w:r w:rsidRPr="00C92BE6">
        <w:rPr>
          <w:rFonts w:asciiTheme="majorBidi" w:hAnsiTheme="majorBidi" w:cstheme="majorBidi"/>
          <w:i/>
          <w:sz w:val="20"/>
        </w:rPr>
        <w:t>rectifié</w:t>
      </w:r>
      <w:proofErr w:type="gramEnd"/>
      <w:r w:rsidRPr="00C92BE6">
        <w:rPr>
          <w:rFonts w:asciiTheme="majorBidi" w:hAnsiTheme="majorBidi" w:cstheme="majorBidi"/>
          <w:i/>
          <w:sz w:val="20"/>
        </w:rPr>
        <w:t xml:space="preserve"> et modifié conformément aux Instructions aux soumissionnaires” si des rectifications ou modifications n’ont pas été effectuées]</w:t>
      </w:r>
      <w:r w:rsidRPr="00C92BE6">
        <w:rPr>
          <w:rFonts w:asciiTheme="majorBidi" w:hAnsiTheme="majorBidi" w:cstheme="majorBidi"/>
        </w:rPr>
        <w:t>, est acceptée par nos services.</w:t>
      </w:r>
    </w:p>
    <w:p w14:paraId="49368E42" w14:textId="77777777" w:rsidR="007807B1" w:rsidRPr="00C92BE6" w:rsidRDefault="007807B1" w:rsidP="007807B1">
      <w:pPr>
        <w:rPr>
          <w:rFonts w:asciiTheme="majorBidi" w:hAnsiTheme="majorBidi" w:cstheme="majorBidi"/>
        </w:rPr>
      </w:pPr>
    </w:p>
    <w:p w14:paraId="4CFC601A" w14:textId="079120D6" w:rsidR="007807B1" w:rsidRPr="00C92BE6" w:rsidRDefault="007807B1" w:rsidP="007807B1">
      <w:pPr>
        <w:jc w:val="both"/>
        <w:rPr>
          <w:rFonts w:asciiTheme="majorBidi" w:hAnsiTheme="majorBidi" w:cstheme="majorBidi"/>
        </w:rPr>
      </w:pPr>
      <w:r w:rsidRPr="00C92BE6">
        <w:rPr>
          <w:rFonts w:asciiTheme="majorBidi" w:hAnsiTheme="majorBidi" w:cstheme="majorBidi"/>
        </w:rPr>
        <w:t xml:space="preserve">Il vous est demandé de fournir la garantie de bonne exécution dans les 28 </w:t>
      </w:r>
      <w:r w:rsidR="00A33FF4" w:rsidRPr="00C92BE6">
        <w:rPr>
          <w:rFonts w:asciiTheme="majorBidi" w:hAnsiTheme="majorBidi" w:cstheme="majorBidi"/>
        </w:rPr>
        <w:t>jours, conformément</w:t>
      </w:r>
      <w:r w:rsidRPr="00C92BE6">
        <w:rPr>
          <w:rFonts w:asciiTheme="majorBidi" w:hAnsiTheme="majorBidi" w:cstheme="majorBidi"/>
        </w:rPr>
        <w:t xml:space="preserve"> au CCAG, en utilisant le formulaire de garantie de bonne exécution de la Section X, Formulaires du marché.</w:t>
      </w:r>
    </w:p>
    <w:p w14:paraId="08FFB564" w14:textId="77777777" w:rsidR="007807B1" w:rsidRPr="00C92BE6" w:rsidRDefault="007807B1" w:rsidP="007807B1">
      <w:pPr>
        <w:rPr>
          <w:rFonts w:asciiTheme="majorBidi" w:hAnsiTheme="majorBidi" w:cstheme="majorBidi"/>
        </w:rPr>
      </w:pPr>
    </w:p>
    <w:p w14:paraId="54DE7F0A" w14:textId="77777777" w:rsidR="007807B1" w:rsidRPr="00C92BE6" w:rsidRDefault="007807B1" w:rsidP="007807B1">
      <w:pPr>
        <w:rPr>
          <w:rFonts w:asciiTheme="majorBidi" w:hAnsiTheme="majorBidi" w:cstheme="majorBidi"/>
        </w:rPr>
      </w:pPr>
      <w:r w:rsidRPr="00C92BE6">
        <w:rPr>
          <w:rFonts w:asciiTheme="majorBidi" w:hAnsiTheme="majorBidi" w:cstheme="majorBidi"/>
        </w:rPr>
        <w:t>Veuillez agréer, Messieurs, l’expression de notre considération distinguée.</w:t>
      </w:r>
    </w:p>
    <w:p w14:paraId="76BC87EF" w14:textId="77777777" w:rsidR="007807B1" w:rsidRPr="00C92BE6" w:rsidRDefault="007807B1" w:rsidP="007807B1">
      <w:pPr>
        <w:rPr>
          <w:rFonts w:asciiTheme="majorBidi" w:hAnsiTheme="majorBidi" w:cstheme="majorBidi"/>
        </w:rPr>
      </w:pPr>
    </w:p>
    <w:p w14:paraId="39B7CBD8" w14:textId="77777777" w:rsidR="007807B1" w:rsidRPr="00C92BE6" w:rsidRDefault="007807B1" w:rsidP="007807B1">
      <w:pPr>
        <w:rPr>
          <w:rFonts w:asciiTheme="majorBidi" w:hAnsiTheme="majorBidi" w:cstheme="majorBidi"/>
        </w:rPr>
      </w:pPr>
      <w:r w:rsidRPr="00C92BE6">
        <w:rPr>
          <w:rFonts w:asciiTheme="majorBidi" w:hAnsiTheme="majorBidi" w:cstheme="majorBidi"/>
          <w:i/>
          <w:sz w:val="20"/>
        </w:rPr>
        <w:t xml:space="preserve">[Signature, nom et titre du signataire habilité à signer au nom </w:t>
      </w:r>
      <w:r w:rsidR="007F7BCC" w:rsidRPr="00C92BE6">
        <w:rPr>
          <w:rFonts w:asciiTheme="majorBidi" w:hAnsiTheme="majorBidi" w:cstheme="majorBidi"/>
          <w:i/>
          <w:sz w:val="20"/>
        </w:rPr>
        <w:t>de l’Acheteur</w:t>
      </w:r>
      <w:r w:rsidRPr="00C92BE6">
        <w:rPr>
          <w:rFonts w:asciiTheme="majorBidi" w:hAnsiTheme="majorBidi" w:cstheme="majorBidi"/>
          <w:i/>
          <w:sz w:val="20"/>
        </w:rPr>
        <w:t>]</w:t>
      </w:r>
    </w:p>
    <w:p w14:paraId="5B13E639" w14:textId="77777777" w:rsidR="007807B1" w:rsidRPr="00C92BE6" w:rsidRDefault="007807B1" w:rsidP="007807B1">
      <w:pPr>
        <w:rPr>
          <w:rFonts w:asciiTheme="majorBidi" w:hAnsiTheme="majorBidi" w:cstheme="majorBidi"/>
          <w:sz w:val="21"/>
        </w:rPr>
      </w:pPr>
    </w:p>
    <w:p w14:paraId="257400DC" w14:textId="77777777" w:rsidR="007807B1" w:rsidRPr="00C92BE6" w:rsidRDefault="007807B1" w:rsidP="007807B1">
      <w:pPr>
        <w:rPr>
          <w:rFonts w:asciiTheme="majorBidi" w:hAnsiTheme="majorBidi" w:cstheme="majorBidi"/>
          <w:b/>
          <w:bCs/>
          <w:szCs w:val="24"/>
        </w:rPr>
      </w:pPr>
      <w:r w:rsidRPr="00C92BE6">
        <w:rPr>
          <w:rFonts w:asciiTheme="majorBidi" w:hAnsiTheme="majorBidi" w:cstheme="majorBidi"/>
          <w:b/>
          <w:bCs/>
          <w:szCs w:val="24"/>
        </w:rPr>
        <w:t>Pièce jointe : Acte d’Engagement</w:t>
      </w:r>
    </w:p>
    <w:p w14:paraId="6E51BDD4" w14:textId="77777777" w:rsidR="00940BF3" w:rsidRPr="00C92BE6" w:rsidRDefault="007807B1">
      <w:pPr>
        <w:rPr>
          <w:rFonts w:asciiTheme="majorBidi" w:hAnsiTheme="majorBidi" w:cstheme="majorBidi"/>
        </w:rPr>
      </w:pPr>
      <w:r w:rsidRPr="00C92BE6">
        <w:rPr>
          <w:rFonts w:asciiTheme="majorBidi" w:hAnsiTheme="majorBidi" w:cstheme="majorBidi"/>
        </w:rPr>
        <w:br w:type="page"/>
      </w:r>
    </w:p>
    <w:p w14:paraId="50EC59E9" w14:textId="77777777" w:rsidR="00940BF3" w:rsidRPr="00C92BE6" w:rsidRDefault="007807B1" w:rsidP="00C92E2A">
      <w:pPr>
        <w:pStyle w:val="Style8"/>
        <w:rPr>
          <w:rFonts w:asciiTheme="majorBidi" w:hAnsiTheme="majorBidi" w:cstheme="majorBidi"/>
        </w:rPr>
      </w:pPr>
      <w:bookmarkStart w:id="44" w:name="_Toc382929272"/>
      <w:r w:rsidRPr="00C92BE6">
        <w:rPr>
          <w:rFonts w:asciiTheme="majorBidi" w:hAnsiTheme="majorBidi" w:cstheme="majorBidi"/>
        </w:rPr>
        <w:lastRenderedPageBreak/>
        <w:t>2</w:t>
      </w:r>
      <w:r w:rsidR="00940BF3" w:rsidRPr="00C92BE6">
        <w:rPr>
          <w:rFonts w:asciiTheme="majorBidi" w:hAnsiTheme="majorBidi" w:cstheme="majorBidi"/>
        </w:rPr>
        <w:t>. Ac</w:t>
      </w:r>
      <w:r w:rsidR="00490221" w:rsidRPr="00C92BE6">
        <w:rPr>
          <w:rFonts w:asciiTheme="majorBidi" w:hAnsiTheme="majorBidi" w:cstheme="majorBidi"/>
        </w:rPr>
        <w:t>te d’Engagement</w:t>
      </w:r>
      <w:bookmarkEnd w:id="44"/>
    </w:p>
    <w:p w14:paraId="16422F11" w14:textId="77777777" w:rsidR="00940BF3" w:rsidRPr="00C92BE6" w:rsidRDefault="00940BF3">
      <w:pPr>
        <w:pStyle w:val="Titre5"/>
        <w:rPr>
          <w:rFonts w:asciiTheme="majorBidi" w:hAnsiTheme="majorBidi" w:cstheme="majorBidi"/>
          <w:lang w:val="fr-FR"/>
        </w:rPr>
      </w:pPr>
    </w:p>
    <w:p w14:paraId="0414567A" w14:textId="77777777" w:rsidR="00940BF3" w:rsidRPr="00C92BE6" w:rsidRDefault="00940BF3">
      <w:pPr>
        <w:rPr>
          <w:rFonts w:asciiTheme="majorBidi" w:hAnsiTheme="majorBidi" w:cstheme="majorBidi"/>
          <w:i/>
          <w:iCs/>
        </w:rPr>
      </w:pPr>
      <w:r w:rsidRPr="00C92BE6">
        <w:rPr>
          <w:rFonts w:asciiTheme="majorBidi" w:hAnsiTheme="majorBidi" w:cstheme="majorBidi"/>
          <w:i/>
          <w:iCs/>
        </w:rPr>
        <w:t xml:space="preserve">[Le Soumissionnaire sélectionné remplit </w:t>
      </w:r>
      <w:r w:rsidR="00402BED" w:rsidRPr="00C92BE6">
        <w:rPr>
          <w:rFonts w:asciiTheme="majorBidi" w:hAnsiTheme="majorBidi" w:cstheme="majorBidi"/>
          <w:i/>
          <w:iCs/>
        </w:rPr>
        <w:t>l’Acte d’Engagement</w:t>
      </w:r>
      <w:r w:rsidRPr="00C92BE6">
        <w:rPr>
          <w:rFonts w:asciiTheme="majorBidi" w:hAnsiTheme="majorBidi" w:cstheme="majorBidi"/>
          <w:i/>
          <w:iCs/>
        </w:rPr>
        <w:t xml:space="preserve"> conformément aux indications en italiques] </w:t>
      </w:r>
    </w:p>
    <w:p w14:paraId="1B463BBF" w14:textId="77777777" w:rsidR="00940BF3" w:rsidRPr="00C92BE6" w:rsidRDefault="00940BF3">
      <w:pPr>
        <w:rPr>
          <w:rFonts w:asciiTheme="majorBidi" w:hAnsiTheme="majorBidi" w:cstheme="majorBidi"/>
        </w:rPr>
      </w:pPr>
    </w:p>
    <w:p w14:paraId="706ED56B" w14:textId="77777777" w:rsidR="00940BF3" w:rsidRPr="00C92BE6" w:rsidRDefault="00940BF3">
      <w:pPr>
        <w:rPr>
          <w:rFonts w:asciiTheme="majorBidi" w:hAnsiTheme="majorBidi" w:cstheme="majorBidi"/>
        </w:rPr>
      </w:pPr>
      <w:r w:rsidRPr="00C92BE6">
        <w:rPr>
          <w:rFonts w:asciiTheme="majorBidi" w:hAnsiTheme="majorBidi" w:cstheme="majorBidi"/>
        </w:rPr>
        <w:t>AUX TERMES DU PRÉSENT MARCHÉ, conclu le [date]</w:t>
      </w:r>
      <w:r w:rsidR="007807B1" w:rsidRPr="00C92BE6">
        <w:rPr>
          <w:rFonts w:asciiTheme="majorBidi" w:hAnsiTheme="majorBidi" w:cstheme="majorBidi"/>
        </w:rPr>
        <w:t xml:space="preserve"> </w:t>
      </w:r>
      <w:r w:rsidRPr="00C92BE6">
        <w:rPr>
          <w:rFonts w:asciiTheme="majorBidi" w:hAnsiTheme="majorBidi" w:cstheme="majorBidi"/>
        </w:rPr>
        <w:t>jour de [mois] de</w:t>
      </w:r>
      <w:r w:rsidR="007807B1" w:rsidRPr="00C92BE6">
        <w:rPr>
          <w:rFonts w:asciiTheme="majorBidi" w:hAnsiTheme="majorBidi" w:cstheme="majorBidi"/>
        </w:rPr>
        <w:t xml:space="preserve"> </w:t>
      </w:r>
      <w:r w:rsidRPr="00C92BE6">
        <w:rPr>
          <w:rFonts w:asciiTheme="majorBidi" w:hAnsiTheme="majorBidi" w:cstheme="majorBidi"/>
        </w:rPr>
        <w:t xml:space="preserve">[année] </w:t>
      </w:r>
    </w:p>
    <w:p w14:paraId="66FE4B33" w14:textId="77777777" w:rsidR="00940BF3" w:rsidRPr="00C92BE6" w:rsidRDefault="00940BF3">
      <w:pPr>
        <w:rPr>
          <w:rFonts w:asciiTheme="majorBidi" w:hAnsiTheme="majorBidi" w:cstheme="majorBidi"/>
        </w:rPr>
      </w:pPr>
    </w:p>
    <w:p w14:paraId="4497E1EE" w14:textId="77777777" w:rsidR="00940BF3" w:rsidRPr="00C92BE6" w:rsidRDefault="00940BF3">
      <w:pPr>
        <w:rPr>
          <w:rFonts w:asciiTheme="majorBidi" w:hAnsiTheme="majorBidi" w:cstheme="majorBidi"/>
        </w:rPr>
      </w:pPr>
      <w:r w:rsidRPr="00C92BE6">
        <w:rPr>
          <w:rFonts w:asciiTheme="majorBidi" w:hAnsiTheme="majorBidi" w:cstheme="majorBidi"/>
        </w:rPr>
        <w:t xml:space="preserve">ENTRE </w:t>
      </w:r>
    </w:p>
    <w:p w14:paraId="11C351B6" w14:textId="77777777" w:rsidR="00940BF3" w:rsidRPr="00C92BE6" w:rsidRDefault="00940BF3">
      <w:pPr>
        <w:spacing w:after="200"/>
        <w:ind w:left="720"/>
        <w:jc w:val="both"/>
        <w:rPr>
          <w:rFonts w:asciiTheme="majorBidi" w:hAnsiTheme="majorBidi" w:cstheme="majorBidi"/>
        </w:rPr>
      </w:pPr>
      <w:r w:rsidRPr="00C92BE6">
        <w:rPr>
          <w:rFonts w:asciiTheme="majorBidi" w:hAnsiTheme="majorBidi" w:cstheme="majorBidi"/>
        </w:rPr>
        <w:t xml:space="preserve">(1) </w:t>
      </w:r>
      <w:r w:rsidRPr="00C92BE6">
        <w:rPr>
          <w:rFonts w:asciiTheme="majorBidi" w:hAnsiTheme="majorBidi" w:cstheme="majorBidi"/>
          <w:i/>
          <w:iCs/>
        </w:rPr>
        <w:t xml:space="preserve">[insérer le nom légal complet de l’Acheteur] de [insérer l’adresse complète de l’Acheteur] </w:t>
      </w:r>
      <w:r w:rsidRPr="00C92BE6">
        <w:rPr>
          <w:rFonts w:asciiTheme="majorBidi" w:hAnsiTheme="majorBidi" w:cstheme="majorBidi"/>
        </w:rPr>
        <w:t>(ci-après dénommé l</w:t>
      </w:r>
      <w:proofErr w:type="gramStart"/>
      <w:r w:rsidRPr="00C92BE6">
        <w:rPr>
          <w:rFonts w:asciiTheme="majorBidi" w:hAnsiTheme="majorBidi" w:cstheme="majorBidi"/>
        </w:rPr>
        <w:t>’«</w:t>
      </w:r>
      <w:proofErr w:type="gramEnd"/>
      <w:r w:rsidRPr="00C92BE6">
        <w:rPr>
          <w:rFonts w:asciiTheme="majorBidi" w:hAnsiTheme="majorBidi" w:cstheme="majorBidi"/>
        </w:rPr>
        <w:t xml:space="preserve"> Acheteur ») d’une part, et </w:t>
      </w:r>
    </w:p>
    <w:p w14:paraId="0D227C53" w14:textId="77777777" w:rsidR="00940BF3" w:rsidRPr="00C92BE6" w:rsidRDefault="00940BF3">
      <w:pPr>
        <w:spacing w:after="200"/>
        <w:ind w:left="720"/>
        <w:jc w:val="both"/>
        <w:rPr>
          <w:rFonts w:asciiTheme="majorBidi" w:hAnsiTheme="majorBidi" w:cstheme="majorBidi"/>
        </w:rPr>
      </w:pPr>
      <w:r w:rsidRPr="00C92BE6">
        <w:rPr>
          <w:rFonts w:asciiTheme="majorBidi" w:hAnsiTheme="majorBidi" w:cstheme="majorBidi"/>
        </w:rPr>
        <w:t xml:space="preserve">(2) </w:t>
      </w:r>
      <w:r w:rsidRPr="00C92BE6">
        <w:rPr>
          <w:rFonts w:asciiTheme="majorBidi" w:hAnsiTheme="majorBidi" w:cstheme="majorBidi"/>
          <w:i/>
          <w:iCs/>
        </w:rPr>
        <w:t>[insérer le nom légal complet du Fournisseur]</w:t>
      </w:r>
      <w:r w:rsidRPr="00C92BE6">
        <w:rPr>
          <w:rFonts w:asciiTheme="majorBidi" w:hAnsiTheme="majorBidi" w:cstheme="majorBidi"/>
        </w:rPr>
        <w:t xml:space="preserve"> de </w:t>
      </w:r>
      <w:r w:rsidRPr="00C92BE6">
        <w:rPr>
          <w:rFonts w:asciiTheme="majorBidi" w:hAnsiTheme="majorBidi" w:cstheme="majorBidi"/>
          <w:i/>
          <w:iCs/>
        </w:rPr>
        <w:t xml:space="preserve">[insérer l’adresse complète du Fournisseur] </w:t>
      </w:r>
      <w:r w:rsidRPr="00C92BE6">
        <w:rPr>
          <w:rFonts w:asciiTheme="majorBidi" w:hAnsiTheme="majorBidi" w:cstheme="majorBidi"/>
        </w:rPr>
        <w:t>(ci-après dénommé le « Fournisseur »), d’autre part :</w:t>
      </w:r>
    </w:p>
    <w:p w14:paraId="7F084162" w14:textId="77777777" w:rsidR="00940BF3" w:rsidRPr="00C92BE6" w:rsidRDefault="00940BF3">
      <w:pPr>
        <w:jc w:val="both"/>
        <w:rPr>
          <w:rFonts w:asciiTheme="majorBidi" w:hAnsiTheme="majorBidi" w:cstheme="majorBidi"/>
        </w:rPr>
      </w:pPr>
    </w:p>
    <w:p w14:paraId="7AC14682" w14:textId="77777777" w:rsidR="00940BF3" w:rsidRPr="00C92BE6" w:rsidRDefault="00940BF3">
      <w:pPr>
        <w:jc w:val="both"/>
        <w:rPr>
          <w:rFonts w:asciiTheme="majorBidi" w:hAnsiTheme="majorBidi" w:cstheme="majorBidi"/>
        </w:rPr>
      </w:pPr>
      <w:r w:rsidRPr="00C92BE6">
        <w:rPr>
          <w:rFonts w:asciiTheme="majorBidi" w:hAnsiTheme="majorBidi" w:cstheme="majorBidi"/>
        </w:rPr>
        <w:t xml:space="preserve">ATTENDU QUE l’Acheteur a lancé un appel d’offres pour certaines Fournitures et certains Services connexes, à savoir </w:t>
      </w:r>
      <w:r w:rsidRPr="00C92BE6">
        <w:rPr>
          <w:rFonts w:asciiTheme="majorBidi" w:hAnsiTheme="majorBidi" w:cstheme="majorBidi"/>
          <w:i/>
          <w:iCs/>
        </w:rPr>
        <w:t xml:space="preserve">[insérer une brève description des Fournitures et des Services connexes] </w:t>
      </w:r>
      <w:r w:rsidRPr="00C92BE6">
        <w:rPr>
          <w:rFonts w:asciiTheme="majorBidi" w:hAnsiTheme="majorBidi" w:cstheme="majorBidi"/>
        </w:rPr>
        <w:t xml:space="preserve">et a accepté une offre du Fournisseur pour la livraison de ces Fournitures et la prestation de ces Services connexes, pour un montant égal à </w:t>
      </w:r>
      <w:r w:rsidRPr="00C92BE6">
        <w:rPr>
          <w:rFonts w:asciiTheme="majorBidi" w:hAnsiTheme="majorBidi" w:cstheme="majorBidi"/>
          <w:i/>
          <w:iCs/>
        </w:rPr>
        <w:t>[insérer le Prix du Marché exprimé dans la</w:t>
      </w:r>
      <w:r w:rsidR="00F71A76" w:rsidRPr="00C92BE6">
        <w:rPr>
          <w:rFonts w:asciiTheme="majorBidi" w:hAnsiTheme="majorBidi" w:cstheme="majorBidi"/>
          <w:i/>
          <w:iCs/>
        </w:rPr>
        <w:t xml:space="preserve"> </w:t>
      </w:r>
      <w:r w:rsidRPr="00C92BE6">
        <w:rPr>
          <w:rFonts w:asciiTheme="majorBidi" w:hAnsiTheme="majorBidi" w:cstheme="majorBidi"/>
          <w:i/>
          <w:iCs/>
        </w:rPr>
        <w:t>(</w:t>
      </w:r>
      <w:proofErr w:type="gramStart"/>
      <w:r w:rsidRPr="00C92BE6">
        <w:rPr>
          <w:rFonts w:asciiTheme="majorBidi" w:hAnsiTheme="majorBidi" w:cstheme="majorBidi"/>
          <w:i/>
          <w:iCs/>
        </w:rPr>
        <w:t>les )</w:t>
      </w:r>
      <w:proofErr w:type="gramEnd"/>
      <w:r w:rsidRPr="00C92BE6">
        <w:rPr>
          <w:rFonts w:asciiTheme="majorBidi" w:hAnsiTheme="majorBidi" w:cstheme="majorBidi"/>
          <w:i/>
          <w:iCs/>
        </w:rPr>
        <w:t xml:space="preserve"> monnaie(s) de règlement du Marché] </w:t>
      </w:r>
      <w:r w:rsidRPr="00C92BE6">
        <w:rPr>
          <w:rFonts w:asciiTheme="majorBidi" w:hAnsiTheme="majorBidi" w:cstheme="majorBidi"/>
        </w:rPr>
        <w:t>(ci-après dénommé le « Prix du Marché»).</w:t>
      </w:r>
    </w:p>
    <w:p w14:paraId="63BAD772" w14:textId="77777777" w:rsidR="00940BF3" w:rsidRPr="00C92BE6" w:rsidRDefault="00940BF3">
      <w:pPr>
        <w:pStyle w:val="Outline"/>
        <w:spacing w:before="0"/>
        <w:jc w:val="both"/>
        <w:rPr>
          <w:rFonts w:asciiTheme="majorBidi" w:hAnsiTheme="majorBidi" w:cstheme="majorBidi"/>
          <w:kern w:val="0"/>
        </w:rPr>
      </w:pPr>
    </w:p>
    <w:p w14:paraId="11E811C0" w14:textId="77777777" w:rsidR="00940BF3" w:rsidRPr="00C92BE6" w:rsidRDefault="00940BF3">
      <w:pPr>
        <w:jc w:val="both"/>
        <w:rPr>
          <w:rFonts w:asciiTheme="majorBidi" w:hAnsiTheme="majorBidi" w:cstheme="majorBidi"/>
        </w:rPr>
      </w:pPr>
      <w:r w:rsidRPr="00C92BE6">
        <w:rPr>
          <w:rFonts w:asciiTheme="majorBidi" w:hAnsiTheme="majorBidi" w:cstheme="majorBidi"/>
        </w:rPr>
        <w:t>IL A ÉTÉ ARRÊTÉ ET CONVENU CE QUI SUIT :</w:t>
      </w:r>
    </w:p>
    <w:p w14:paraId="0EFDA45B" w14:textId="77777777" w:rsidR="00940BF3" w:rsidRPr="00C92BE6" w:rsidRDefault="00940BF3">
      <w:pPr>
        <w:jc w:val="both"/>
        <w:rPr>
          <w:rFonts w:asciiTheme="majorBidi" w:hAnsiTheme="majorBidi" w:cstheme="majorBidi"/>
        </w:rPr>
      </w:pPr>
    </w:p>
    <w:p w14:paraId="3396F3FA" w14:textId="77777777" w:rsidR="00940BF3" w:rsidRPr="00C92BE6" w:rsidRDefault="00940BF3">
      <w:pPr>
        <w:jc w:val="both"/>
        <w:rPr>
          <w:rFonts w:asciiTheme="majorBidi" w:hAnsiTheme="majorBidi" w:cstheme="majorBidi"/>
        </w:rPr>
      </w:pPr>
      <w:r w:rsidRPr="00C92BE6">
        <w:rPr>
          <w:rFonts w:asciiTheme="majorBidi" w:hAnsiTheme="majorBidi" w:cstheme="majorBidi"/>
        </w:rPr>
        <w:t>1.</w:t>
      </w:r>
      <w:r w:rsidRPr="00C92BE6">
        <w:rPr>
          <w:rFonts w:asciiTheme="majorBidi" w:hAnsiTheme="majorBidi" w:cstheme="majorBidi"/>
        </w:rPr>
        <w:tab/>
        <w:t>Dans ce Marché, les mots et expressions auront le même sens que celui qui leur est respectivement donné dans les clauses du Marché auxquelles il est fait référence.</w:t>
      </w:r>
    </w:p>
    <w:p w14:paraId="411A8B26" w14:textId="77777777" w:rsidR="00940BF3" w:rsidRPr="00C92BE6" w:rsidRDefault="00940BF3">
      <w:pPr>
        <w:jc w:val="both"/>
        <w:rPr>
          <w:rFonts w:asciiTheme="majorBidi" w:hAnsiTheme="majorBidi" w:cstheme="majorBidi"/>
        </w:rPr>
      </w:pPr>
    </w:p>
    <w:p w14:paraId="3258F5AA" w14:textId="77777777" w:rsidR="00940BF3" w:rsidRPr="00C92BE6" w:rsidRDefault="00940BF3">
      <w:pPr>
        <w:jc w:val="both"/>
        <w:rPr>
          <w:rFonts w:asciiTheme="majorBidi" w:hAnsiTheme="majorBidi" w:cstheme="majorBidi"/>
        </w:rPr>
      </w:pPr>
      <w:r w:rsidRPr="00C92BE6">
        <w:rPr>
          <w:rFonts w:asciiTheme="majorBidi" w:hAnsiTheme="majorBidi" w:cstheme="majorBidi"/>
        </w:rPr>
        <w:t>2.</w:t>
      </w:r>
      <w:r w:rsidRPr="00C92BE6">
        <w:rPr>
          <w:rFonts w:asciiTheme="majorBidi" w:hAnsiTheme="majorBidi" w:cstheme="majorBidi"/>
        </w:rPr>
        <w:tab/>
        <w:t>Les documents ci-après sont réputés faire partie intégrante du Marché et être</w:t>
      </w:r>
      <w:r w:rsidR="002D262A" w:rsidRPr="00C92BE6">
        <w:rPr>
          <w:rFonts w:asciiTheme="majorBidi" w:hAnsiTheme="majorBidi" w:cstheme="majorBidi"/>
        </w:rPr>
        <w:t xml:space="preserve"> lus et interprétés à ce titre. Le présent Acte d’Engagement prévaudra sur tout</w:t>
      </w:r>
      <w:r w:rsidR="002F3AA5" w:rsidRPr="00C92BE6">
        <w:rPr>
          <w:rFonts w:asciiTheme="majorBidi" w:hAnsiTheme="majorBidi" w:cstheme="majorBidi"/>
        </w:rPr>
        <w:t>e</w:t>
      </w:r>
      <w:r w:rsidR="002D262A" w:rsidRPr="00C92BE6">
        <w:rPr>
          <w:rFonts w:asciiTheme="majorBidi" w:hAnsiTheme="majorBidi" w:cstheme="majorBidi"/>
        </w:rPr>
        <w:t xml:space="preserve"> autre pièce constitutive du Marché.</w:t>
      </w:r>
    </w:p>
    <w:p w14:paraId="19D551D4" w14:textId="77777777" w:rsidR="00940BF3" w:rsidRPr="00C92BE6" w:rsidRDefault="00940BF3">
      <w:pPr>
        <w:pStyle w:val="Titre2"/>
        <w:keepNext w:val="0"/>
        <w:tabs>
          <w:tab w:val="clear" w:pos="1350"/>
        </w:tabs>
        <w:jc w:val="both"/>
        <w:rPr>
          <w:rFonts w:asciiTheme="majorBidi" w:hAnsiTheme="majorBidi" w:cstheme="majorBidi"/>
          <w:bCs/>
        </w:rPr>
      </w:pPr>
    </w:p>
    <w:p w14:paraId="27B0E80A" w14:textId="77777777" w:rsidR="00940BF3" w:rsidRPr="00C92BE6" w:rsidRDefault="00940BF3">
      <w:pPr>
        <w:ind w:left="1080" w:hanging="540"/>
        <w:jc w:val="both"/>
        <w:rPr>
          <w:rFonts w:asciiTheme="majorBidi" w:hAnsiTheme="majorBidi" w:cstheme="majorBidi"/>
        </w:rPr>
      </w:pPr>
      <w:r w:rsidRPr="00C92BE6">
        <w:rPr>
          <w:rFonts w:asciiTheme="majorBidi" w:hAnsiTheme="majorBidi" w:cstheme="majorBidi"/>
        </w:rPr>
        <w:t>a)</w:t>
      </w:r>
      <w:r w:rsidRPr="00C92BE6">
        <w:rPr>
          <w:rFonts w:asciiTheme="majorBidi" w:hAnsiTheme="majorBidi" w:cstheme="majorBidi"/>
        </w:rPr>
        <w:tab/>
        <w:t xml:space="preserve">la Notification d’attribution du Marché adressée au Fournisseur par l’Acheteur ; </w:t>
      </w:r>
    </w:p>
    <w:p w14:paraId="48C2A00C" w14:textId="7786CCF1" w:rsidR="00940BF3" w:rsidRPr="00C92BE6" w:rsidRDefault="007807B1">
      <w:pPr>
        <w:ind w:left="1080" w:hanging="540"/>
        <w:jc w:val="both"/>
        <w:rPr>
          <w:rFonts w:asciiTheme="majorBidi" w:hAnsiTheme="majorBidi" w:cstheme="majorBidi"/>
        </w:rPr>
      </w:pPr>
      <w:r w:rsidRPr="00C92BE6">
        <w:rPr>
          <w:rFonts w:asciiTheme="majorBidi" w:hAnsiTheme="majorBidi" w:cstheme="majorBidi"/>
        </w:rPr>
        <w:t>b</w:t>
      </w:r>
      <w:r w:rsidR="00940BF3" w:rsidRPr="00C92BE6">
        <w:rPr>
          <w:rFonts w:asciiTheme="majorBidi" w:hAnsiTheme="majorBidi" w:cstheme="majorBidi"/>
        </w:rPr>
        <w:t xml:space="preserve">) </w:t>
      </w:r>
      <w:r w:rsidR="00940BF3" w:rsidRPr="00C92BE6">
        <w:rPr>
          <w:rFonts w:asciiTheme="majorBidi" w:hAnsiTheme="majorBidi" w:cstheme="majorBidi"/>
        </w:rPr>
        <w:tab/>
        <w:t xml:space="preserve">L ‘offre et les Bordereaux des prix présentés par le </w:t>
      </w:r>
      <w:r w:rsidR="00A33FF4" w:rsidRPr="00C92BE6">
        <w:rPr>
          <w:rFonts w:asciiTheme="majorBidi" w:hAnsiTheme="majorBidi" w:cstheme="majorBidi"/>
        </w:rPr>
        <w:t>Fournisseur ;</w:t>
      </w:r>
      <w:r w:rsidR="00940BF3" w:rsidRPr="00C92BE6">
        <w:rPr>
          <w:rFonts w:asciiTheme="majorBidi" w:hAnsiTheme="majorBidi" w:cstheme="majorBidi"/>
        </w:rPr>
        <w:t xml:space="preserve"> </w:t>
      </w:r>
    </w:p>
    <w:p w14:paraId="6D82D315" w14:textId="77777777" w:rsidR="00940BF3" w:rsidRPr="00C92BE6" w:rsidRDefault="007807B1">
      <w:pPr>
        <w:ind w:left="1080" w:hanging="540"/>
        <w:jc w:val="both"/>
        <w:rPr>
          <w:rFonts w:asciiTheme="majorBidi" w:hAnsiTheme="majorBidi" w:cstheme="majorBidi"/>
        </w:rPr>
      </w:pPr>
      <w:r w:rsidRPr="00C92BE6">
        <w:rPr>
          <w:rFonts w:asciiTheme="majorBidi" w:hAnsiTheme="majorBidi" w:cstheme="majorBidi"/>
        </w:rPr>
        <w:t>c</w:t>
      </w:r>
      <w:r w:rsidR="00940BF3" w:rsidRPr="00C92BE6">
        <w:rPr>
          <w:rFonts w:asciiTheme="majorBidi" w:hAnsiTheme="majorBidi" w:cstheme="majorBidi"/>
        </w:rPr>
        <w:t xml:space="preserve">) </w:t>
      </w:r>
      <w:r w:rsidR="00940BF3" w:rsidRPr="00C92BE6">
        <w:rPr>
          <w:rFonts w:asciiTheme="majorBidi" w:hAnsiTheme="majorBidi" w:cstheme="majorBidi"/>
        </w:rPr>
        <w:tab/>
        <w:t xml:space="preserve">le Cahier des Clauses Administratives Particulières ; </w:t>
      </w:r>
    </w:p>
    <w:p w14:paraId="4EE8CDF4" w14:textId="77777777" w:rsidR="00940BF3" w:rsidRPr="00C92BE6" w:rsidRDefault="007807B1">
      <w:pPr>
        <w:ind w:left="1080" w:hanging="540"/>
        <w:jc w:val="both"/>
        <w:rPr>
          <w:rFonts w:asciiTheme="majorBidi" w:hAnsiTheme="majorBidi" w:cstheme="majorBidi"/>
        </w:rPr>
      </w:pPr>
      <w:r w:rsidRPr="00C92BE6">
        <w:rPr>
          <w:rFonts w:asciiTheme="majorBidi" w:hAnsiTheme="majorBidi" w:cstheme="majorBidi"/>
        </w:rPr>
        <w:t>d</w:t>
      </w:r>
      <w:r w:rsidR="00940BF3" w:rsidRPr="00C92BE6">
        <w:rPr>
          <w:rFonts w:asciiTheme="majorBidi" w:hAnsiTheme="majorBidi" w:cstheme="majorBidi"/>
        </w:rPr>
        <w:t>)</w:t>
      </w:r>
      <w:r w:rsidR="00940BF3" w:rsidRPr="00C92BE6">
        <w:rPr>
          <w:rFonts w:asciiTheme="majorBidi" w:hAnsiTheme="majorBidi" w:cstheme="majorBidi"/>
        </w:rPr>
        <w:tab/>
        <w:t>le Cahier des Clauses Administratives Générales ;</w:t>
      </w:r>
    </w:p>
    <w:p w14:paraId="5431F743" w14:textId="77777777" w:rsidR="00940BF3" w:rsidRPr="00C92BE6" w:rsidRDefault="007807B1">
      <w:pPr>
        <w:ind w:left="1080" w:hanging="540"/>
        <w:jc w:val="both"/>
        <w:rPr>
          <w:rFonts w:asciiTheme="majorBidi" w:hAnsiTheme="majorBidi" w:cstheme="majorBidi"/>
        </w:rPr>
      </w:pPr>
      <w:r w:rsidRPr="00C92BE6">
        <w:rPr>
          <w:rFonts w:asciiTheme="majorBidi" w:hAnsiTheme="majorBidi" w:cstheme="majorBidi"/>
        </w:rPr>
        <w:t xml:space="preserve">e) </w:t>
      </w:r>
      <w:r w:rsidRPr="00C92BE6">
        <w:rPr>
          <w:rFonts w:asciiTheme="majorBidi" w:hAnsiTheme="majorBidi" w:cstheme="majorBidi"/>
        </w:rPr>
        <w:tab/>
        <w:t xml:space="preserve">la Liste des Fournitures, le </w:t>
      </w:r>
      <w:r w:rsidR="00940BF3" w:rsidRPr="00C92BE6">
        <w:rPr>
          <w:rFonts w:asciiTheme="majorBidi" w:hAnsiTheme="majorBidi" w:cstheme="majorBidi"/>
        </w:rPr>
        <w:t xml:space="preserve">Calendrier de </w:t>
      </w:r>
      <w:r w:rsidR="00C92E2A" w:rsidRPr="00C92BE6">
        <w:rPr>
          <w:rFonts w:asciiTheme="majorBidi" w:hAnsiTheme="majorBidi" w:cstheme="majorBidi"/>
        </w:rPr>
        <w:t>livraison,</w:t>
      </w:r>
      <w:r w:rsidR="00940BF3" w:rsidRPr="00C92BE6">
        <w:rPr>
          <w:rFonts w:asciiTheme="majorBidi" w:hAnsiTheme="majorBidi" w:cstheme="majorBidi"/>
        </w:rPr>
        <w:t xml:space="preserve"> et </w:t>
      </w:r>
      <w:r w:rsidRPr="00C92BE6">
        <w:rPr>
          <w:rFonts w:asciiTheme="majorBidi" w:hAnsiTheme="majorBidi" w:cstheme="majorBidi"/>
        </w:rPr>
        <w:t xml:space="preserve">les </w:t>
      </w:r>
      <w:r w:rsidR="00940BF3" w:rsidRPr="00C92BE6">
        <w:rPr>
          <w:rFonts w:asciiTheme="majorBidi" w:hAnsiTheme="majorBidi" w:cstheme="majorBidi"/>
        </w:rPr>
        <w:t>Spécification techniques ; et</w:t>
      </w:r>
    </w:p>
    <w:p w14:paraId="1BE79537" w14:textId="083AA794" w:rsidR="00940BF3" w:rsidRPr="00C92BE6" w:rsidRDefault="00940BF3">
      <w:pPr>
        <w:ind w:left="1080" w:hanging="540"/>
        <w:jc w:val="both"/>
        <w:rPr>
          <w:rFonts w:asciiTheme="majorBidi" w:hAnsiTheme="majorBidi" w:cstheme="majorBidi"/>
        </w:rPr>
      </w:pPr>
      <w:r w:rsidRPr="00C92BE6">
        <w:rPr>
          <w:rFonts w:asciiTheme="majorBidi" w:hAnsiTheme="majorBidi" w:cstheme="majorBidi"/>
        </w:rPr>
        <w:t xml:space="preserve">f) </w:t>
      </w:r>
      <w:r w:rsidRPr="00C92BE6">
        <w:rPr>
          <w:rFonts w:asciiTheme="majorBidi" w:hAnsiTheme="majorBidi" w:cstheme="majorBidi"/>
        </w:rPr>
        <w:tab/>
        <w:t xml:space="preserve">[Ajouter ici tout(s) document(s) </w:t>
      </w:r>
      <w:r w:rsidR="00FA2281" w:rsidRPr="00C92BE6">
        <w:rPr>
          <w:rFonts w:asciiTheme="majorBidi" w:hAnsiTheme="majorBidi" w:cstheme="majorBidi"/>
        </w:rPr>
        <w:t>supplémentaire (</w:t>
      </w:r>
      <w:r w:rsidRPr="00C92BE6">
        <w:rPr>
          <w:rFonts w:asciiTheme="majorBidi" w:hAnsiTheme="majorBidi" w:cstheme="majorBidi"/>
        </w:rPr>
        <w:t>s} éventuels] ________________</w:t>
      </w:r>
    </w:p>
    <w:p w14:paraId="1E542A96" w14:textId="77777777" w:rsidR="00940BF3" w:rsidRPr="00C92BE6" w:rsidRDefault="00940BF3">
      <w:pPr>
        <w:jc w:val="both"/>
        <w:rPr>
          <w:rFonts w:asciiTheme="majorBidi" w:hAnsiTheme="majorBidi" w:cstheme="majorBidi"/>
        </w:rPr>
      </w:pPr>
    </w:p>
    <w:p w14:paraId="1DF27A89" w14:textId="77777777" w:rsidR="00940BF3" w:rsidRPr="00C92BE6" w:rsidRDefault="00940BF3">
      <w:pPr>
        <w:jc w:val="both"/>
        <w:rPr>
          <w:rFonts w:asciiTheme="majorBidi" w:hAnsiTheme="majorBidi" w:cstheme="majorBidi"/>
        </w:rPr>
      </w:pPr>
      <w:r w:rsidRPr="00C92BE6">
        <w:rPr>
          <w:rFonts w:asciiTheme="majorBidi" w:hAnsiTheme="majorBidi" w:cstheme="majorBidi"/>
        </w:rPr>
        <w:t>3.</w:t>
      </w:r>
      <w:r w:rsidRPr="00C92BE6">
        <w:rPr>
          <w:rFonts w:asciiTheme="majorBidi" w:hAnsiTheme="majorBidi" w:cstheme="majorBidi"/>
        </w:rPr>
        <w:tab/>
        <w:t>En contrepartie des paiements que l’Acheteur doit effectuer au bénéfice du Fournisseur, comme cela est indiqué ci-après, le Fournisseur convient avec l’Acheteur par les présentes de livrer les Fournitures et de rendre les Services connexes, et de remédier aux défauts de ces Fournitures et Services connexes conformément à tous égards aux dispositions du Marché.</w:t>
      </w:r>
    </w:p>
    <w:p w14:paraId="7A539C87" w14:textId="77777777" w:rsidR="00940BF3" w:rsidRPr="00C92BE6" w:rsidRDefault="00940BF3">
      <w:pPr>
        <w:jc w:val="both"/>
        <w:rPr>
          <w:rFonts w:asciiTheme="majorBidi" w:hAnsiTheme="majorBidi" w:cstheme="majorBidi"/>
        </w:rPr>
      </w:pPr>
    </w:p>
    <w:p w14:paraId="74A8E12C" w14:textId="77777777" w:rsidR="00940BF3" w:rsidRPr="00C92BE6" w:rsidRDefault="002D262A">
      <w:pPr>
        <w:jc w:val="both"/>
        <w:rPr>
          <w:rFonts w:asciiTheme="majorBidi" w:hAnsiTheme="majorBidi" w:cstheme="majorBidi"/>
        </w:rPr>
      </w:pPr>
      <w:r w:rsidRPr="00C92BE6">
        <w:rPr>
          <w:rFonts w:asciiTheme="majorBidi" w:hAnsiTheme="majorBidi" w:cstheme="majorBidi"/>
        </w:rPr>
        <w:t>4</w:t>
      </w:r>
      <w:r w:rsidR="00940BF3" w:rsidRPr="00C92BE6">
        <w:rPr>
          <w:rFonts w:asciiTheme="majorBidi" w:hAnsiTheme="majorBidi" w:cstheme="majorBidi"/>
        </w:rPr>
        <w:t>.</w:t>
      </w:r>
      <w:r w:rsidR="00940BF3" w:rsidRPr="00C92BE6">
        <w:rPr>
          <w:rFonts w:asciiTheme="majorBidi" w:hAnsiTheme="majorBidi" w:cstheme="majorBidi"/>
        </w:rPr>
        <w:tab/>
        <w:t xml:space="preserve">L’Acheteur convient par les présentes de payer au Fournisseur, en contrepartie des Fournitures et Services connexes, et des rectifications apportées à leurs défauts et insuffisances, le </w:t>
      </w:r>
      <w:r w:rsidR="00940BF3" w:rsidRPr="00C92BE6">
        <w:rPr>
          <w:rFonts w:asciiTheme="majorBidi" w:hAnsiTheme="majorBidi" w:cstheme="majorBidi"/>
        </w:rPr>
        <w:lastRenderedPageBreak/>
        <w:t>prix du Marché, ou tout autre montant dû au titre du Marché, et ce, aux échéances et de la façon prescrites par le Marché.</w:t>
      </w:r>
    </w:p>
    <w:p w14:paraId="0DD35830" w14:textId="77777777" w:rsidR="00940BF3" w:rsidRPr="00C92BE6" w:rsidRDefault="00940BF3">
      <w:pPr>
        <w:jc w:val="both"/>
        <w:rPr>
          <w:rFonts w:asciiTheme="majorBidi" w:hAnsiTheme="majorBidi" w:cstheme="majorBidi"/>
        </w:rPr>
      </w:pPr>
    </w:p>
    <w:p w14:paraId="7FEADF02" w14:textId="77777777" w:rsidR="00940BF3" w:rsidRPr="00C92BE6" w:rsidRDefault="00940BF3">
      <w:pPr>
        <w:jc w:val="both"/>
        <w:rPr>
          <w:rFonts w:asciiTheme="majorBidi" w:hAnsiTheme="majorBidi" w:cstheme="majorBidi"/>
        </w:rPr>
      </w:pPr>
      <w:r w:rsidRPr="00C92BE6">
        <w:rPr>
          <w:rFonts w:asciiTheme="majorBidi" w:hAnsiTheme="majorBidi" w:cstheme="majorBidi"/>
        </w:rPr>
        <w:t xml:space="preserve">EN FOI DE QUOI les parties au présent Marché ont fait signer le présent document conformément aux lois de </w:t>
      </w:r>
      <w:r w:rsidRPr="00C92BE6">
        <w:rPr>
          <w:rFonts w:asciiTheme="majorBidi" w:hAnsiTheme="majorBidi" w:cstheme="majorBidi"/>
          <w:i/>
          <w:iCs/>
        </w:rPr>
        <w:t>[insérer le nom du pays dont la législation est applicable au Marché]</w:t>
      </w:r>
      <w:r w:rsidRPr="00C92BE6">
        <w:rPr>
          <w:rFonts w:asciiTheme="majorBidi" w:hAnsiTheme="majorBidi" w:cstheme="majorBidi"/>
        </w:rPr>
        <w:t>, les jour et année mentionnés ci-dessous.</w:t>
      </w:r>
    </w:p>
    <w:p w14:paraId="707A4B0E" w14:textId="77777777" w:rsidR="00940BF3" w:rsidRPr="00C92BE6" w:rsidRDefault="00940BF3">
      <w:pPr>
        <w:rPr>
          <w:rFonts w:asciiTheme="majorBidi" w:hAnsiTheme="majorBidi" w:cstheme="majorBidi"/>
        </w:rPr>
      </w:pPr>
    </w:p>
    <w:p w14:paraId="1E9E57B1" w14:textId="77777777" w:rsidR="00940BF3" w:rsidRPr="00C92BE6" w:rsidRDefault="00940BF3">
      <w:pPr>
        <w:rPr>
          <w:rFonts w:asciiTheme="majorBidi" w:hAnsiTheme="majorBidi" w:cstheme="majorBidi"/>
        </w:rPr>
      </w:pPr>
      <w:r w:rsidRPr="00C92BE6">
        <w:rPr>
          <w:rFonts w:asciiTheme="majorBidi" w:hAnsiTheme="majorBidi" w:cstheme="majorBidi"/>
        </w:rPr>
        <w:t xml:space="preserve">Signé par </w:t>
      </w:r>
      <w:r w:rsidRPr="00C92BE6">
        <w:rPr>
          <w:rFonts w:asciiTheme="majorBidi" w:hAnsiTheme="majorBidi" w:cstheme="majorBidi"/>
          <w:i/>
          <w:iCs/>
        </w:rPr>
        <w:t>[insérer le nom et le t</w:t>
      </w:r>
      <w:r w:rsidR="002D262A" w:rsidRPr="00C92BE6">
        <w:rPr>
          <w:rFonts w:asciiTheme="majorBidi" w:hAnsiTheme="majorBidi" w:cstheme="majorBidi"/>
          <w:i/>
          <w:iCs/>
        </w:rPr>
        <w:t>itre de</w:t>
      </w:r>
      <w:r w:rsidR="002F3AA5" w:rsidRPr="00C92BE6">
        <w:rPr>
          <w:rFonts w:asciiTheme="majorBidi" w:hAnsiTheme="majorBidi" w:cstheme="majorBidi"/>
          <w:i/>
          <w:iCs/>
        </w:rPr>
        <w:t xml:space="preserve"> </w:t>
      </w:r>
      <w:r w:rsidR="002D262A" w:rsidRPr="00C92BE6">
        <w:rPr>
          <w:rFonts w:asciiTheme="majorBidi" w:hAnsiTheme="majorBidi" w:cstheme="majorBidi"/>
          <w:i/>
          <w:iCs/>
        </w:rPr>
        <w:t xml:space="preserve">la personne habilitée à </w:t>
      </w:r>
      <w:r w:rsidRPr="00C92BE6">
        <w:rPr>
          <w:rFonts w:asciiTheme="majorBidi" w:hAnsiTheme="majorBidi" w:cstheme="majorBidi"/>
          <w:i/>
          <w:iCs/>
        </w:rPr>
        <w:t xml:space="preserve">signer] </w:t>
      </w:r>
      <w:r w:rsidRPr="00C92BE6">
        <w:rPr>
          <w:rFonts w:asciiTheme="majorBidi" w:hAnsiTheme="majorBidi" w:cstheme="majorBidi"/>
        </w:rPr>
        <w:t>(pour l’Acheteur)</w:t>
      </w:r>
    </w:p>
    <w:p w14:paraId="3B96E1AA" w14:textId="77777777" w:rsidR="00940BF3" w:rsidRPr="00C92BE6" w:rsidRDefault="00940BF3">
      <w:pPr>
        <w:rPr>
          <w:rFonts w:asciiTheme="majorBidi" w:hAnsiTheme="majorBidi" w:cstheme="majorBidi"/>
        </w:rPr>
      </w:pPr>
    </w:p>
    <w:p w14:paraId="265C11B9" w14:textId="77777777" w:rsidR="00940BF3" w:rsidRPr="00C92BE6" w:rsidRDefault="00940BF3">
      <w:pPr>
        <w:rPr>
          <w:rFonts w:asciiTheme="majorBidi" w:hAnsiTheme="majorBidi" w:cstheme="majorBidi"/>
        </w:rPr>
      </w:pPr>
      <w:r w:rsidRPr="00C92BE6">
        <w:rPr>
          <w:rFonts w:asciiTheme="majorBidi" w:hAnsiTheme="majorBidi" w:cstheme="majorBidi"/>
        </w:rPr>
        <w:t xml:space="preserve">Signé par </w:t>
      </w:r>
      <w:r w:rsidRPr="00C92BE6">
        <w:rPr>
          <w:rFonts w:asciiTheme="majorBidi" w:hAnsiTheme="majorBidi" w:cstheme="majorBidi"/>
          <w:i/>
          <w:iCs/>
        </w:rPr>
        <w:t>[insérer el nom et</w:t>
      </w:r>
      <w:r w:rsidR="002F3AA5" w:rsidRPr="00C92BE6">
        <w:rPr>
          <w:rFonts w:asciiTheme="majorBidi" w:hAnsiTheme="majorBidi" w:cstheme="majorBidi"/>
          <w:i/>
          <w:iCs/>
        </w:rPr>
        <w:t xml:space="preserve"> </w:t>
      </w:r>
      <w:r w:rsidRPr="00C92BE6">
        <w:rPr>
          <w:rFonts w:asciiTheme="majorBidi" w:hAnsiTheme="majorBidi" w:cstheme="majorBidi"/>
          <w:i/>
          <w:iCs/>
        </w:rPr>
        <w:t xml:space="preserve">le titre </w:t>
      </w:r>
      <w:proofErr w:type="gramStart"/>
      <w:r w:rsidRPr="00C92BE6">
        <w:rPr>
          <w:rFonts w:asciiTheme="majorBidi" w:hAnsiTheme="majorBidi" w:cstheme="majorBidi"/>
          <w:i/>
          <w:iCs/>
        </w:rPr>
        <w:t>de</w:t>
      </w:r>
      <w:r w:rsidR="002F3AA5" w:rsidRPr="00C92BE6">
        <w:rPr>
          <w:rFonts w:asciiTheme="majorBidi" w:hAnsiTheme="majorBidi" w:cstheme="majorBidi"/>
          <w:i/>
          <w:iCs/>
        </w:rPr>
        <w:t xml:space="preserve"> </w:t>
      </w:r>
      <w:r w:rsidRPr="00C92BE6">
        <w:rPr>
          <w:rFonts w:asciiTheme="majorBidi" w:hAnsiTheme="majorBidi" w:cstheme="majorBidi"/>
          <w:i/>
          <w:iCs/>
        </w:rPr>
        <w:t xml:space="preserve"> la</w:t>
      </w:r>
      <w:proofErr w:type="gramEnd"/>
      <w:r w:rsidRPr="00C92BE6">
        <w:rPr>
          <w:rFonts w:asciiTheme="majorBidi" w:hAnsiTheme="majorBidi" w:cstheme="majorBidi"/>
          <w:i/>
          <w:iCs/>
        </w:rPr>
        <w:t xml:space="preserve"> perso</w:t>
      </w:r>
      <w:r w:rsidR="002F3AA5" w:rsidRPr="00C92BE6">
        <w:rPr>
          <w:rFonts w:asciiTheme="majorBidi" w:hAnsiTheme="majorBidi" w:cstheme="majorBidi"/>
          <w:i/>
          <w:iCs/>
        </w:rPr>
        <w:t>n</w:t>
      </w:r>
      <w:r w:rsidRPr="00C92BE6">
        <w:rPr>
          <w:rFonts w:asciiTheme="majorBidi" w:hAnsiTheme="majorBidi" w:cstheme="majorBidi"/>
          <w:i/>
          <w:iCs/>
        </w:rPr>
        <w:t xml:space="preserve">ne habilitée à signer] </w:t>
      </w:r>
      <w:r w:rsidRPr="00C92BE6">
        <w:rPr>
          <w:rFonts w:asciiTheme="majorBidi" w:hAnsiTheme="majorBidi" w:cstheme="majorBidi"/>
        </w:rPr>
        <w:t>(pour le Fournisseur)</w:t>
      </w:r>
    </w:p>
    <w:p w14:paraId="3520AD51" w14:textId="77777777" w:rsidR="00940BF3" w:rsidRPr="00C92BE6" w:rsidRDefault="00940BF3">
      <w:pPr>
        <w:rPr>
          <w:rFonts w:asciiTheme="majorBidi" w:hAnsiTheme="majorBidi" w:cstheme="majorBidi"/>
        </w:rPr>
      </w:pPr>
    </w:p>
    <w:p w14:paraId="41A5BE5D" w14:textId="77777777" w:rsidR="00940BF3" w:rsidRPr="00C92BE6" w:rsidRDefault="00940BF3" w:rsidP="00C92E2A">
      <w:pPr>
        <w:pStyle w:val="Style8"/>
        <w:rPr>
          <w:rFonts w:asciiTheme="majorBidi" w:hAnsiTheme="majorBidi" w:cstheme="majorBidi"/>
        </w:rPr>
      </w:pPr>
      <w:r w:rsidRPr="00C92BE6">
        <w:rPr>
          <w:rFonts w:asciiTheme="majorBidi" w:hAnsiTheme="majorBidi" w:cstheme="majorBidi"/>
        </w:rPr>
        <w:br w:type="page"/>
      </w:r>
      <w:bookmarkStart w:id="45" w:name="_Toc382929273"/>
      <w:r w:rsidR="002D262A" w:rsidRPr="00C92BE6">
        <w:rPr>
          <w:rFonts w:asciiTheme="majorBidi" w:hAnsiTheme="majorBidi" w:cstheme="majorBidi"/>
        </w:rPr>
        <w:lastRenderedPageBreak/>
        <w:t>3</w:t>
      </w:r>
      <w:r w:rsidRPr="00C92BE6">
        <w:rPr>
          <w:rFonts w:asciiTheme="majorBidi" w:hAnsiTheme="majorBidi" w:cstheme="majorBidi"/>
        </w:rPr>
        <w:t>. Modèle de garantie de bonne exécution (garantie bancaire)</w:t>
      </w:r>
      <w:bookmarkEnd w:id="45"/>
    </w:p>
    <w:p w14:paraId="0E84C9A2" w14:textId="77777777" w:rsidR="00940BF3" w:rsidRPr="00C92BE6" w:rsidRDefault="00940BF3" w:rsidP="00B425CE">
      <w:pPr>
        <w:pStyle w:val="SectionXHeader3"/>
        <w:rPr>
          <w:rFonts w:asciiTheme="majorBidi" w:hAnsiTheme="majorBidi" w:cstheme="majorBidi"/>
        </w:rPr>
      </w:pPr>
    </w:p>
    <w:p w14:paraId="17380925" w14:textId="77777777" w:rsidR="00940BF3" w:rsidRPr="00C92BE6" w:rsidRDefault="002D262A">
      <w:pPr>
        <w:rPr>
          <w:rFonts w:asciiTheme="majorBidi" w:hAnsiTheme="majorBidi" w:cstheme="majorBidi"/>
          <w:i/>
          <w:iCs/>
        </w:rPr>
      </w:pPr>
      <w:r w:rsidRPr="00C92BE6">
        <w:rPr>
          <w:rFonts w:asciiTheme="majorBidi" w:hAnsiTheme="majorBidi" w:cstheme="majorBidi"/>
          <w:i/>
          <w:iCs/>
        </w:rPr>
        <w:t>[</w:t>
      </w:r>
      <w:r w:rsidR="00940BF3" w:rsidRPr="00C92BE6">
        <w:rPr>
          <w:rFonts w:asciiTheme="majorBidi" w:hAnsiTheme="majorBidi" w:cstheme="majorBidi"/>
          <w:i/>
          <w:iCs/>
        </w:rPr>
        <w:t>Sur demande du Soumissionnaire sélectionné, la banque (garant) rempli</w:t>
      </w:r>
      <w:r w:rsidRPr="00C92BE6">
        <w:rPr>
          <w:rFonts w:asciiTheme="majorBidi" w:hAnsiTheme="majorBidi" w:cstheme="majorBidi"/>
          <w:i/>
          <w:iCs/>
        </w:rPr>
        <w:t>t cette garantie de bonne exé</w:t>
      </w:r>
      <w:r w:rsidR="00940BF3" w:rsidRPr="00C92BE6">
        <w:rPr>
          <w:rFonts w:asciiTheme="majorBidi" w:hAnsiTheme="majorBidi" w:cstheme="majorBidi"/>
          <w:i/>
          <w:iCs/>
        </w:rPr>
        <w:t>cution type conformément aux indications en italiques]</w:t>
      </w:r>
    </w:p>
    <w:p w14:paraId="5BC39A3F" w14:textId="77777777" w:rsidR="00940BF3" w:rsidRPr="00C92BE6" w:rsidRDefault="00940BF3">
      <w:pPr>
        <w:rPr>
          <w:rFonts w:asciiTheme="majorBidi" w:hAnsiTheme="majorBidi" w:cstheme="majorBidi"/>
        </w:rPr>
      </w:pPr>
    </w:p>
    <w:p w14:paraId="7A013980" w14:textId="77777777" w:rsidR="00940BF3" w:rsidRPr="00C92BE6" w:rsidRDefault="00940BF3">
      <w:pPr>
        <w:jc w:val="right"/>
        <w:rPr>
          <w:rFonts w:asciiTheme="majorBidi" w:hAnsiTheme="majorBidi" w:cstheme="majorBidi"/>
        </w:rPr>
      </w:pPr>
      <w:r w:rsidRPr="00C92BE6">
        <w:rPr>
          <w:rFonts w:asciiTheme="majorBidi" w:hAnsiTheme="majorBidi" w:cstheme="majorBidi"/>
        </w:rPr>
        <w:t xml:space="preserve">Date : </w:t>
      </w:r>
      <w:r w:rsidRPr="00C92BE6">
        <w:rPr>
          <w:rFonts w:asciiTheme="majorBidi" w:hAnsiTheme="majorBidi" w:cstheme="majorBidi"/>
          <w:i/>
          <w:iCs/>
        </w:rPr>
        <w:t>[insérer la date]</w:t>
      </w:r>
    </w:p>
    <w:p w14:paraId="1C07E2CE" w14:textId="24F4D806" w:rsidR="00940BF3" w:rsidRPr="00C92BE6" w:rsidRDefault="00940BF3">
      <w:pPr>
        <w:jc w:val="right"/>
        <w:rPr>
          <w:rFonts w:asciiTheme="majorBidi" w:hAnsiTheme="majorBidi" w:cstheme="majorBidi"/>
        </w:rPr>
      </w:pPr>
      <w:r w:rsidRPr="00C92BE6">
        <w:rPr>
          <w:rFonts w:asciiTheme="majorBidi" w:hAnsiTheme="majorBidi" w:cstheme="majorBidi"/>
        </w:rPr>
        <w:t>No de l</w:t>
      </w:r>
      <w:r w:rsidR="00723250" w:rsidRPr="00C92BE6">
        <w:rPr>
          <w:rFonts w:asciiTheme="majorBidi" w:hAnsiTheme="majorBidi" w:cstheme="majorBidi"/>
        </w:rPr>
        <w:t>’</w:t>
      </w:r>
      <w:r w:rsidR="00E1328D" w:rsidRPr="00C92BE6">
        <w:rPr>
          <w:rFonts w:asciiTheme="majorBidi" w:hAnsiTheme="majorBidi" w:cstheme="majorBidi"/>
        </w:rPr>
        <w:t>AON</w:t>
      </w:r>
      <w:r w:rsidRPr="00C92BE6">
        <w:rPr>
          <w:rFonts w:asciiTheme="majorBidi" w:hAnsiTheme="majorBidi" w:cstheme="majorBidi"/>
        </w:rPr>
        <w:t xml:space="preserve"> : </w:t>
      </w:r>
      <w:r w:rsidRPr="00C92BE6">
        <w:rPr>
          <w:rFonts w:asciiTheme="majorBidi" w:hAnsiTheme="majorBidi" w:cstheme="majorBidi"/>
          <w:i/>
          <w:iCs/>
        </w:rPr>
        <w:t>[insérer le numéro]</w:t>
      </w:r>
    </w:p>
    <w:p w14:paraId="7594C3B0" w14:textId="65C6D194" w:rsidR="00940BF3" w:rsidRPr="00C92BE6" w:rsidRDefault="00940BF3">
      <w:pPr>
        <w:jc w:val="right"/>
        <w:rPr>
          <w:rFonts w:asciiTheme="majorBidi" w:hAnsiTheme="majorBidi" w:cstheme="majorBidi"/>
        </w:rPr>
      </w:pPr>
      <w:r w:rsidRPr="00C92BE6">
        <w:rPr>
          <w:rFonts w:asciiTheme="majorBidi" w:hAnsiTheme="majorBidi" w:cstheme="majorBidi"/>
        </w:rPr>
        <w:t xml:space="preserve">Titre de </w:t>
      </w:r>
      <w:r w:rsidR="00723250" w:rsidRPr="00C92BE6">
        <w:rPr>
          <w:rFonts w:asciiTheme="majorBidi" w:hAnsiTheme="majorBidi" w:cstheme="majorBidi"/>
        </w:rPr>
        <w:t>l’</w:t>
      </w:r>
      <w:r w:rsidR="00E1328D" w:rsidRPr="00C92BE6">
        <w:rPr>
          <w:rFonts w:asciiTheme="majorBidi" w:hAnsiTheme="majorBidi" w:cstheme="majorBidi"/>
        </w:rPr>
        <w:t>AON</w:t>
      </w:r>
      <w:r w:rsidRPr="00C92BE6">
        <w:rPr>
          <w:rFonts w:asciiTheme="majorBidi" w:hAnsiTheme="majorBidi" w:cstheme="majorBidi"/>
        </w:rPr>
        <w:t xml:space="preserve"> : </w:t>
      </w:r>
      <w:r w:rsidRPr="00C92BE6">
        <w:rPr>
          <w:rFonts w:asciiTheme="majorBidi" w:hAnsiTheme="majorBidi" w:cstheme="majorBidi"/>
          <w:i/>
          <w:iCs/>
        </w:rPr>
        <w:t>[insérer le titre]</w:t>
      </w:r>
    </w:p>
    <w:p w14:paraId="67242262" w14:textId="77777777" w:rsidR="00940BF3" w:rsidRPr="00C92BE6" w:rsidRDefault="00940BF3" w:rsidP="00B425CE">
      <w:pPr>
        <w:pStyle w:val="SectionXHeader3"/>
        <w:rPr>
          <w:rFonts w:asciiTheme="majorBidi" w:hAnsiTheme="majorBidi" w:cstheme="majorBidi"/>
        </w:rPr>
      </w:pPr>
    </w:p>
    <w:p w14:paraId="7047F5B8" w14:textId="77777777" w:rsidR="00940BF3" w:rsidRPr="00C92BE6" w:rsidRDefault="00940BF3">
      <w:pPr>
        <w:rPr>
          <w:rFonts w:asciiTheme="majorBidi" w:hAnsiTheme="majorBidi" w:cstheme="majorBidi"/>
          <w:sz w:val="22"/>
        </w:rPr>
      </w:pPr>
    </w:p>
    <w:p w14:paraId="13AA982C" w14:textId="77777777" w:rsidR="00940BF3" w:rsidRPr="00C92BE6" w:rsidRDefault="00940BF3">
      <w:pPr>
        <w:rPr>
          <w:rFonts w:asciiTheme="majorBidi" w:hAnsiTheme="majorBidi" w:cstheme="majorBidi"/>
          <w:bCs/>
          <w:i/>
          <w:iCs/>
        </w:rPr>
      </w:pPr>
      <w:r w:rsidRPr="00C92BE6">
        <w:rPr>
          <w:rFonts w:asciiTheme="majorBidi" w:hAnsiTheme="majorBidi" w:cstheme="majorBidi"/>
          <w:bCs/>
          <w:i/>
          <w:iCs/>
        </w:rPr>
        <w:t>[</w:t>
      </w:r>
      <w:proofErr w:type="gramStart"/>
      <w:r w:rsidRPr="00C92BE6">
        <w:rPr>
          <w:rFonts w:asciiTheme="majorBidi" w:hAnsiTheme="majorBidi" w:cstheme="majorBidi"/>
          <w:bCs/>
          <w:i/>
          <w:iCs/>
        </w:rPr>
        <w:t>insérer</w:t>
      </w:r>
      <w:proofErr w:type="gramEnd"/>
      <w:r w:rsidRPr="00C92BE6">
        <w:rPr>
          <w:rFonts w:asciiTheme="majorBidi" w:hAnsiTheme="majorBidi" w:cstheme="majorBidi"/>
          <w:bCs/>
          <w:i/>
          <w:iCs/>
        </w:rPr>
        <w:t xml:space="preserve"> les nom de la banque et adresse de la banque d’émission]</w:t>
      </w:r>
    </w:p>
    <w:p w14:paraId="129C7B12" w14:textId="77777777" w:rsidR="00940BF3" w:rsidRPr="00C92BE6" w:rsidRDefault="00940BF3">
      <w:pPr>
        <w:rPr>
          <w:rFonts w:asciiTheme="majorBidi" w:hAnsiTheme="majorBidi" w:cstheme="majorBidi"/>
          <w:bCs/>
          <w:i/>
          <w:iCs/>
        </w:rPr>
      </w:pPr>
    </w:p>
    <w:p w14:paraId="182A2607" w14:textId="77777777" w:rsidR="00940BF3" w:rsidRPr="00C92BE6" w:rsidRDefault="00940BF3">
      <w:pPr>
        <w:rPr>
          <w:rFonts w:asciiTheme="majorBidi" w:hAnsiTheme="majorBidi" w:cstheme="majorBidi"/>
          <w:bCs/>
        </w:rPr>
      </w:pPr>
      <w:r w:rsidRPr="00C92BE6">
        <w:rPr>
          <w:rFonts w:asciiTheme="majorBidi" w:hAnsiTheme="majorBidi" w:cstheme="majorBidi"/>
          <w:b/>
          <w:bCs/>
        </w:rPr>
        <w:t>Bénéficiaire :</w:t>
      </w:r>
      <w:r w:rsidRPr="00C92BE6">
        <w:rPr>
          <w:rFonts w:asciiTheme="majorBidi" w:hAnsiTheme="majorBidi" w:cstheme="majorBidi"/>
          <w:bCs/>
        </w:rPr>
        <w:t xml:space="preserve"> </w:t>
      </w:r>
      <w:r w:rsidRPr="00C92BE6">
        <w:rPr>
          <w:rFonts w:asciiTheme="majorBidi" w:hAnsiTheme="majorBidi" w:cstheme="majorBidi"/>
          <w:bCs/>
          <w:i/>
          <w:iCs/>
        </w:rPr>
        <w:t>[insérer les nom et adresse de l’Acheteur]</w:t>
      </w:r>
      <w:r w:rsidRPr="00C92BE6">
        <w:rPr>
          <w:rFonts w:asciiTheme="majorBidi" w:hAnsiTheme="majorBidi" w:cstheme="majorBidi"/>
          <w:bCs/>
        </w:rPr>
        <w:t xml:space="preserve"> </w:t>
      </w:r>
    </w:p>
    <w:p w14:paraId="24018EC5" w14:textId="77777777" w:rsidR="00940BF3" w:rsidRPr="00C92BE6" w:rsidRDefault="00940BF3">
      <w:pPr>
        <w:rPr>
          <w:rFonts w:asciiTheme="majorBidi" w:hAnsiTheme="majorBidi" w:cstheme="majorBidi"/>
          <w:bCs/>
        </w:rPr>
      </w:pPr>
    </w:p>
    <w:p w14:paraId="6ACEE631" w14:textId="77777777" w:rsidR="002D262A" w:rsidRPr="00C92BE6" w:rsidRDefault="002D262A" w:rsidP="002D262A">
      <w:pPr>
        <w:rPr>
          <w:rFonts w:asciiTheme="majorBidi" w:hAnsiTheme="majorBidi" w:cstheme="majorBidi"/>
          <w:szCs w:val="24"/>
        </w:rPr>
      </w:pPr>
      <w:r w:rsidRPr="00C92BE6">
        <w:rPr>
          <w:rFonts w:asciiTheme="majorBidi" w:hAnsiTheme="majorBidi" w:cstheme="majorBidi"/>
          <w:b/>
          <w:bCs/>
        </w:rPr>
        <w:t>Date :</w:t>
      </w:r>
      <w:r w:rsidRPr="00C92BE6">
        <w:rPr>
          <w:rFonts w:asciiTheme="majorBidi" w:hAnsiTheme="majorBidi" w:cstheme="majorBidi"/>
        </w:rPr>
        <w:t xml:space="preserve"> </w:t>
      </w:r>
      <w:r w:rsidRPr="00C92BE6">
        <w:rPr>
          <w:rFonts w:asciiTheme="majorBidi" w:hAnsiTheme="majorBidi" w:cstheme="majorBidi"/>
          <w:i/>
          <w:iCs/>
          <w:szCs w:val="24"/>
        </w:rPr>
        <w:t>[insérer date]</w:t>
      </w:r>
    </w:p>
    <w:p w14:paraId="1E61E2B5" w14:textId="77777777" w:rsidR="002D262A" w:rsidRPr="00C92BE6" w:rsidRDefault="002D262A">
      <w:pPr>
        <w:rPr>
          <w:rFonts w:asciiTheme="majorBidi" w:hAnsiTheme="majorBidi" w:cstheme="majorBidi"/>
          <w:bCs/>
        </w:rPr>
      </w:pPr>
    </w:p>
    <w:p w14:paraId="2C430BCD" w14:textId="77777777" w:rsidR="00940BF3" w:rsidRPr="00C92BE6" w:rsidRDefault="00940BF3">
      <w:pPr>
        <w:rPr>
          <w:rFonts w:asciiTheme="majorBidi" w:hAnsiTheme="majorBidi" w:cstheme="majorBidi"/>
          <w:bCs/>
        </w:rPr>
      </w:pPr>
      <w:r w:rsidRPr="00C92BE6">
        <w:rPr>
          <w:rFonts w:asciiTheme="majorBidi" w:hAnsiTheme="majorBidi" w:cstheme="majorBidi"/>
          <w:b/>
          <w:bCs/>
        </w:rPr>
        <w:t>Garantie de bonne exécution no.</w:t>
      </w:r>
      <w:r w:rsidRPr="00C92BE6">
        <w:rPr>
          <w:rFonts w:asciiTheme="majorBidi" w:hAnsiTheme="majorBidi" w:cstheme="majorBidi"/>
          <w:bCs/>
        </w:rPr>
        <w:t xml:space="preserve"> : </w:t>
      </w:r>
      <w:r w:rsidRPr="00C92BE6">
        <w:rPr>
          <w:rFonts w:asciiTheme="majorBidi" w:hAnsiTheme="majorBidi" w:cstheme="majorBidi"/>
          <w:bCs/>
          <w:i/>
          <w:iCs/>
        </w:rPr>
        <w:t>[insérer No]</w:t>
      </w:r>
    </w:p>
    <w:p w14:paraId="23288D58" w14:textId="77777777" w:rsidR="00940BF3" w:rsidRPr="00C92BE6" w:rsidRDefault="00940BF3">
      <w:pPr>
        <w:rPr>
          <w:rFonts w:asciiTheme="majorBidi" w:hAnsiTheme="majorBidi" w:cstheme="majorBidi"/>
        </w:rPr>
      </w:pPr>
    </w:p>
    <w:p w14:paraId="65C32296" w14:textId="77777777" w:rsidR="002D262A" w:rsidRPr="00C92BE6" w:rsidRDefault="002D262A" w:rsidP="002D262A">
      <w:pPr>
        <w:rPr>
          <w:rFonts w:asciiTheme="majorBidi" w:hAnsiTheme="majorBidi" w:cstheme="majorBidi"/>
        </w:rPr>
      </w:pPr>
      <w:proofErr w:type="gramStart"/>
      <w:r w:rsidRPr="00C92BE6">
        <w:rPr>
          <w:rFonts w:asciiTheme="majorBidi" w:hAnsiTheme="majorBidi" w:cstheme="majorBidi"/>
          <w:b/>
          <w:bCs/>
        </w:rPr>
        <w:t>Garant:</w:t>
      </w:r>
      <w:proofErr w:type="gramEnd"/>
      <w:r w:rsidRPr="00C92BE6">
        <w:rPr>
          <w:rFonts w:asciiTheme="majorBidi" w:hAnsiTheme="majorBidi" w:cstheme="majorBidi"/>
        </w:rPr>
        <w:t xml:space="preserve"> </w:t>
      </w:r>
      <w:r w:rsidRPr="00C92BE6">
        <w:rPr>
          <w:rFonts w:asciiTheme="majorBidi" w:hAnsiTheme="majorBidi" w:cstheme="majorBidi"/>
          <w:bCs/>
          <w:i/>
          <w:iCs/>
          <w:szCs w:val="24"/>
        </w:rPr>
        <w:t>[insérer le nom de la banque, et l’adresse de l’agence émettrice, sauf si cela figure à l’en-tête]</w:t>
      </w:r>
    </w:p>
    <w:p w14:paraId="0A12C87C" w14:textId="77777777" w:rsidR="002D262A" w:rsidRPr="00C92BE6" w:rsidRDefault="002D262A">
      <w:pPr>
        <w:rPr>
          <w:rFonts w:asciiTheme="majorBidi" w:hAnsiTheme="majorBidi" w:cstheme="majorBidi"/>
        </w:rPr>
      </w:pPr>
    </w:p>
    <w:p w14:paraId="0DA1F76B" w14:textId="77777777" w:rsidR="00940BF3" w:rsidRPr="00C92BE6" w:rsidRDefault="00940BF3">
      <w:pPr>
        <w:spacing w:after="200"/>
        <w:jc w:val="both"/>
        <w:rPr>
          <w:rFonts w:asciiTheme="majorBidi" w:hAnsiTheme="majorBidi" w:cstheme="majorBidi"/>
        </w:rPr>
      </w:pPr>
      <w:r w:rsidRPr="00C92BE6">
        <w:rPr>
          <w:rFonts w:asciiTheme="majorBidi" w:hAnsiTheme="majorBidi" w:cstheme="majorBidi"/>
        </w:rPr>
        <w:t xml:space="preserve">Nous avons été informés que </w:t>
      </w:r>
      <w:r w:rsidRPr="00C92BE6">
        <w:rPr>
          <w:rFonts w:asciiTheme="majorBidi" w:hAnsiTheme="majorBidi" w:cstheme="majorBidi"/>
          <w:bCs/>
          <w:i/>
          <w:iCs/>
        </w:rPr>
        <w:t>[insérer le nom du Fournisseur]</w:t>
      </w:r>
      <w:r w:rsidRPr="00C92BE6">
        <w:rPr>
          <w:rFonts w:asciiTheme="majorBidi" w:hAnsiTheme="majorBidi" w:cstheme="majorBidi"/>
        </w:rPr>
        <w:t xml:space="preserve"> (ci-après dénommé « le Fournisseur ») a conclu avec vous le Marché no</w:t>
      </w:r>
      <w:r w:rsidRPr="00C92BE6">
        <w:rPr>
          <w:rFonts w:asciiTheme="majorBidi" w:hAnsiTheme="majorBidi" w:cstheme="majorBidi"/>
          <w:i/>
          <w:iCs/>
        </w:rPr>
        <w:t>. [</w:t>
      </w:r>
      <w:proofErr w:type="gramStart"/>
      <w:r w:rsidRPr="00C92BE6">
        <w:rPr>
          <w:rFonts w:asciiTheme="majorBidi" w:hAnsiTheme="majorBidi" w:cstheme="majorBidi"/>
          <w:i/>
          <w:iCs/>
        </w:rPr>
        <w:t>insérer</w:t>
      </w:r>
      <w:proofErr w:type="gramEnd"/>
      <w:r w:rsidRPr="00C92BE6">
        <w:rPr>
          <w:rFonts w:asciiTheme="majorBidi" w:hAnsiTheme="majorBidi" w:cstheme="majorBidi"/>
          <w:i/>
          <w:iCs/>
        </w:rPr>
        <w:t xml:space="preserve"> No] </w:t>
      </w:r>
      <w:r w:rsidRPr="00C92BE6">
        <w:rPr>
          <w:rFonts w:asciiTheme="majorBidi" w:hAnsiTheme="majorBidi" w:cstheme="majorBidi"/>
        </w:rPr>
        <w:t xml:space="preserve">en date du </w:t>
      </w:r>
      <w:r w:rsidRPr="00C92BE6">
        <w:rPr>
          <w:rFonts w:asciiTheme="majorBidi" w:hAnsiTheme="majorBidi" w:cstheme="majorBidi"/>
          <w:i/>
          <w:iCs/>
        </w:rPr>
        <w:t>[insérer la date]</w:t>
      </w:r>
      <w:r w:rsidRPr="00C92BE6">
        <w:rPr>
          <w:rFonts w:asciiTheme="majorBidi" w:hAnsiTheme="majorBidi" w:cstheme="majorBidi"/>
        </w:rPr>
        <w:t xml:space="preserve"> pour la fourniture de </w:t>
      </w:r>
      <w:r w:rsidRPr="00C92BE6">
        <w:rPr>
          <w:rFonts w:asciiTheme="majorBidi" w:hAnsiTheme="majorBidi" w:cstheme="majorBidi"/>
          <w:i/>
          <w:iCs/>
        </w:rPr>
        <w:t>[insérer la description des fournitures</w:t>
      </w:r>
      <w:r w:rsidR="002F3AA5" w:rsidRPr="00C92BE6">
        <w:rPr>
          <w:rFonts w:asciiTheme="majorBidi" w:hAnsiTheme="majorBidi" w:cstheme="majorBidi"/>
          <w:i/>
          <w:iCs/>
        </w:rPr>
        <w:t xml:space="preserve"> </w:t>
      </w:r>
      <w:r w:rsidRPr="00C92BE6">
        <w:rPr>
          <w:rFonts w:asciiTheme="majorBidi" w:hAnsiTheme="majorBidi" w:cstheme="majorBidi"/>
          <w:i/>
          <w:iCs/>
        </w:rPr>
        <w:t>et Services connexes]</w:t>
      </w:r>
      <w:r w:rsidRPr="00C92BE6">
        <w:rPr>
          <w:rFonts w:asciiTheme="majorBidi" w:hAnsiTheme="majorBidi" w:cstheme="majorBidi"/>
        </w:rPr>
        <w:t xml:space="preserve"> (ci-après dénommée « le Marché »).</w:t>
      </w:r>
    </w:p>
    <w:p w14:paraId="199D8A75" w14:textId="77777777" w:rsidR="00940BF3" w:rsidRPr="00C92BE6" w:rsidRDefault="00940BF3">
      <w:pPr>
        <w:pStyle w:val="Corpsdetexte2"/>
        <w:numPr>
          <w:ilvl w:val="0"/>
          <w:numId w:val="0"/>
        </w:numPr>
        <w:spacing w:before="0" w:after="200"/>
        <w:jc w:val="both"/>
        <w:rPr>
          <w:rFonts w:asciiTheme="majorBidi" w:hAnsiTheme="majorBidi" w:cstheme="majorBidi"/>
          <w:b w:val="0"/>
          <w:sz w:val="24"/>
          <w:lang w:val="fr-FR"/>
        </w:rPr>
      </w:pPr>
      <w:r w:rsidRPr="00C92BE6">
        <w:rPr>
          <w:rFonts w:asciiTheme="majorBidi" w:hAnsiTheme="majorBidi" w:cstheme="majorBidi"/>
          <w:b w:val="0"/>
          <w:sz w:val="24"/>
          <w:lang w:val="fr-FR"/>
        </w:rPr>
        <w:t>De plus, nous comprenons qu’une garantie de bonne exécution est exigée en vertu des conditions du Marché.</w:t>
      </w:r>
    </w:p>
    <w:p w14:paraId="4BD56206" w14:textId="77777777" w:rsidR="00940BF3" w:rsidRPr="00C92BE6" w:rsidRDefault="00940BF3">
      <w:pPr>
        <w:spacing w:after="200"/>
        <w:jc w:val="both"/>
        <w:rPr>
          <w:rFonts w:asciiTheme="majorBidi" w:hAnsiTheme="majorBidi" w:cstheme="majorBidi"/>
        </w:rPr>
      </w:pPr>
      <w:r w:rsidRPr="00C92BE6">
        <w:rPr>
          <w:rFonts w:asciiTheme="majorBidi" w:hAnsiTheme="majorBidi" w:cstheme="majorBidi"/>
        </w:rPr>
        <w:t xml:space="preserve">A la demande du Fournisseur, nous </w:t>
      </w:r>
      <w:r w:rsidRPr="00C92BE6">
        <w:rPr>
          <w:rFonts w:asciiTheme="majorBidi" w:hAnsiTheme="majorBidi" w:cstheme="majorBidi"/>
          <w:bCs/>
          <w:i/>
          <w:iCs/>
          <w:szCs w:val="18"/>
        </w:rPr>
        <w:t>[</w:t>
      </w:r>
      <w:r w:rsidRPr="00C92BE6">
        <w:rPr>
          <w:rFonts w:asciiTheme="majorBidi" w:hAnsiTheme="majorBidi" w:cstheme="majorBidi"/>
          <w:bCs/>
          <w:i/>
          <w:iCs/>
        </w:rPr>
        <w:t>insérer le nom de la banque</w:t>
      </w:r>
      <w:r w:rsidRPr="00C92BE6">
        <w:rPr>
          <w:rFonts w:asciiTheme="majorBidi" w:hAnsiTheme="majorBidi" w:cstheme="majorBidi"/>
          <w:bCs/>
          <w:i/>
          <w:iCs/>
          <w:szCs w:val="18"/>
        </w:rPr>
        <w:t>]</w:t>
      </w:r>
      <w:r w:rsidRPr="00C92BE6">
        <w:rPr>
          <w:rFonts w:asciiTheme="majorBidi" w:hAnsiTheme="majorBidi" w:cstheme="majorBidi"/>
          <w:b/>
          <w:szCs w:val="18"/>
        </w:rPr>
        <w:t xml:space="preserve"> </w:t>
      </w:r>
      <w:r w:rsidRPr="00C92BE6">
        <w:rPr>
          <w:rFonts w:asciiTheme="majorBidi" w:hAnsiTheme="majorBidi" w:cstheme="majorBidi"/>
        </w:rPr>
        <w:t xml:space="preserve">nous engageons par la présente, sans réserve et irrévocablement, à vous payer à première demande, toutes </w:t>
      </w:r>
      <w:proofErr w:type="gramStart"/>
      <w:r w:rsidRPr="00C92BE6">
        <w:rPr>
          <w:rFonts w:asciiTheme="majorBidi" w:hAnsiTheme="majorBidi" w:cstheme="majorBidi"/>
        </w:rPr>
        <w:t>sommes</w:t>
      </w:r>
      <w:proofErr w:type="gramEnd"/>
      <w:r w:rsidRPr="00C92BE6">
        <w:rPr>
          <w:rFonts w:asciiTheme="majorBidi" w:hAnsiTheme="majorBidi" w:cstheme="majorBidi"/>
        </w:rPr>
        <w:t xml:space="preserve"> d’argent que vous pourriez réclamer dans la limite de </w:t>
      </w:r>
      <w:r w:rsidRPr="00C92BE6">
        <w:rPr>
          <w:rFonts w:asciiTheme="majorBidi" w:hAnsiTheme="majorBidi" w:cstheme="majorBidi"/>
          <w:bCs/>
          <w:i/>
          <w:iCs/>
        </w:rPr>
        <w:t>[insérer la somme en chiffres</w:t>
      </w:r>
      <w:r w:rsidR="00723250" w:rsidRPr="00C92BE6">
        <w:rPr>
          <w:rFonts w:asciiTheme="majorBidi" w:hAnsiTheme="majorBidi" w:cstheme="majorBidi"/>
          <w:bCs/>
          <w:i/>
          <w:iCs/>
        </w:rPr>
        <w:t>.</w:t>
      </w:r>
      <w:r w:rsidRPr="00C92BE6">
        <w:rPr>
          <w:rFonts w:asciiTheme="majorBidi" w:hAnsiTheme="majorBidi" w:cstheme="majorBidi"/>
          <w:bCs/>
          <w:i/>
          <w:iCs/>
        </w:rPr>
        <w:t xml:space="preserve"> Le Garant doit insérer un montant représentant le montant ou le pourcentage mentionné au Marché soit dans la (ou les) devise(s) mentionnée(s) au Marché, soit dans toute autre devise librement convertible acceptable par l’Acheteur.] [</w:t>
      </w:r>
      <w:proofErr w:type="gramStart"/>
      <w:r w:rsidRPr="00C92BE6">
        <w:rPr>
          <w:rFonts w:asciiTheme="majorBidi" w:hAnsiTheme="majorBidi" w:cstheme="majorBidi"/>
          <w:bCs/>
          <w:i/>
          <w:iCs/>
        </w:rPr>
        <w:t>insérer</w:t>
      </w:r>
      <w:proofErr w:type="gramEnd"/>
      <w:r w:rsidRPr="00C92BE6">
        <w:rPr>
          <w:rFonts w:asciiTheme="majorBidi" w:hAnsiTheme="majorBidi" w:cstheme="majorBidi"/>
          <w:bCs/>
          <w:i/>
          <w:iCs/>
        </w:rPr>
        <w:t xml:space="preserve"> la somme en lettres].</w:t>
      </w:r>
      <w:r w:rsidRPr="00C92BE6">
        <w:rPr>
          <w:rFonts w:asciiTheme="majorBidi" w:hAnsiTheme="majorBidi" w:cstheme="majorBidi"/>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14:paraId="541E70DF" w14:textId="77777777" w:rsidR="00940BF3" w:rsidRPr="00C92BE6" w:rsidRDefault="00940BF3">
      <w:pPr>
        <w:spacing w:after="200"/>
        <w:jc w:val="both"/>
        <w:rPr>
          <w:rFonts w:asciiTheme="majorBidi" w:hAnsiTheme="majorBidi" w:cstheme="majorBidi"/>
        </w:rPr>
      </w:pPr>
      <w:r w:rsidRPr="00C92BE6">
        <w:rPr>
          <w:rFonts w:asciiTheme="majorBidi" w:hAnsiTheme="majorBidi" w:cstheme="majorBidi"/>
        </w:rPr>
        <w:t xml:space="preserve">La présente garantie expire au plus tard le </w:t>
      </w:r>
      <w:r w:rsidRPr="00C92BE6">
        <w:rPr>
          <w:rFonts w:asciiTheme="majorBidi" w:hAnsiTheme="majorBidi" w:cstheme="majorBidi"/>
          <w:bCs/>
          <w:i/>
          <w:iCs/>
        </w:rPr>
        <w:t>[insérer la date]</w:t>
      </w:r>
      <w:r w:rsidRPr="00C92BE6">
        <w:rPr>
          <w:rFonts w:asciiTheme="majorBidi" w:hAnsiTheme="majorBidi" w:cstheme="majorBidi"/>
        </w:rPr>
        <w:t xml:space="preserve"> jour de </w:t>
      </w:r>
      <w:r w:rsidRPr="00C92BE6">
        <w:rPr>
          <w:rFonts w:asciiTheme="majorBidi" w:hAnsiTheme="majorBidi" w:cstheme="majorBidi"/>
          <w:bCs/>
          <w:i/>
          <w:iCs/>
        </w:rPr>
        <w:t xml:space="preserve">[insérer le </w:t>
      </w:r>
      <w:proofErr w:type="gramStart"/>
      <w:r w:rsidRPr="00C92BE6">
        <w:rPr>
          <w:rFonts w:asciiTheme="majorBidi" w:hAnsiTheme="majorBidi" w:cstheme="majorBidi"/>
          <w:bCs/>
          <w:i/>
          <w:iCs/>
        </w:rPr>
        <w:t>mois]</w:t>
      </w:r>
      <w:r w:rsidRPr="00C92BE6">
        <w:rPr>
          <w:rFonts w:asciiTheme="majorBidi" w:hAnsiTheme="majorBidi" w:cstheme="majorBidi"/>
        </w:rPr>
        <w:t xml:space="preserve">  </w:t>
      </w:r>
      <w:r w:rsidRPr="00C92BE6">
        <w:rPr>
          <w:rFonts w:asciiTheme="majorBidi" w:hAnsiTheme="majorBidi" w:cstheme="majorBidi"/>
          <w:bCs/>
          <w:i/>
          <w:iCs/>
        </w:rPr>
        <w:t>[</w:t>
      </w:r>
      <w:proofErr w:type="gramEnd"/>
      <w:r w:rsidRPr="00C92BE6">
        <w:rPr>
          <w:rFonts w:asciiTheme="majorBidi" w:hAnsiTheme="majorBidi" w:cstheme="majorBidi"/>
          <w:bCs/>
          <w:i/>
          <w:iCs/>
        </w:rPr>
        <w:t>insérer l’année]</w:t>
      </w:r>
      <w:r w:rsidRPr="00C92BE6">
        <w:rPr>
          <w:rFonts w:asciiTheme="majorBidi" w:hAnsiTheme="majorBidi" w:cstheme="majorBidi"/>
          <w:bCs/>
        </w:rPr>
        <w:t xml:space="preserve">, </w:t>
      </w:r>
      <w:r w:rsidRPr="00C92BE6">
        <w:rPr>
          <w:rFonts w:asciiTheme="majorBidi" w:hAnsiTheme="majorBidi" w:cstheme="majorBidi"/>
          <w:vertAlign w:val="superscript"/>
        </w:rPr>
        <w:footnoteReference w:id="5"/>
      </w:r>
      <w:r w:rsidRPr="00C92BE6">
        <w:rPr>
          <w:rFonts w:asciiTheme="majorBidi" w:hAnsiTheme="majorBidi" w:cstheme="majorBidi"/>
        </w:rPr>
        <w:t xml:space="preserve"> et toute demande de paiement doit être reçue à cette date au plus tard.</w:t>
      </w:r>
    </w:p>
    <w:p w14:paraId="2EDCFC0C" w14:textId="77777777" w:rsidR="00940BF3" w:rsidRPr="00C92BE6" w:rsidRDefault="00940BF3">
      <w:pPr>
        <w:pStyle w:val="Corpsdetexte2"/>
        <w:numPr>
          <w:ilvl w:val="0"/>
          <w:numId w:val="0"/>
        </w:numPr>
        <w:spacing w:before="0" w:after="200"/>
        <w:jc w:val="left"/>
        <w:rPr>
          <w:rFonts w:asciiTheme="majorBidi" w:hAnsiTheme="majorBidi" w:cstheme="majorBidi"/>
          <w:b w:val="0"/>
          <w:sz w:val="24"/>
          <w:lang w:val="fr-FR"/>
        </w:rPr>
      </w:pPr>
      <w:r w:rsidRPr="00C92BE6">
        <w:rPr>
          <w:rFonts w:asciiTheme="majorBidi" w:hAnsiTheme="majorBidi" w:cstheme="majorBidi"/>
          <w:b w:val="0"/>
          <w:sz w:val="24"/>
          <w:lang w:val="fr-FR"/>
        </w:rPr>
        <w:lastRenderedPageBreak/>
        <w:t>La présente garantie est régie par les Règles uniformes relatives aux garanties sur demande</w:t>
      </w:r>
      <w:r w:rsidR="002D262A" w:rsidRPr="00C92BE6">
        <w:rPr>
          <w:rFonts w:asciiTheme="majorBidi" w:hAnsiTheme="majorBidi" w:cstheme="majorBidi"/>
          <w:b w:val="0"/>
          <w:sz w:val="24"/>
          <w:lang w:val="fr-FR"/>
        </w:rPr>
        <w:t xml:space="preserve"> de la CCI - 2010</w:t>
      </w:r>
      <w:r w:rsidRPr="00C92BE6">
        <w:rPr>
          <w:rFonts w:asciiTheme="majorBidi" w:hAnsiTheme="majorBidi" w:cstheme="majorBidi"/>
          <w:b w:val="0"/>
          <w:sz w:val="24"/>
          <w:lang w:val="fr-FR"/>
        </w:rPr>
        <w:t xml:space="preserve">, Publication CCI no : </w:t>
      </w:r>
      <w:r w:rsidR="002D262A" w:rsidRPr="00C92BE6">
        <w:rPr>
          <w:rFonts w:asciiTheme="majorBidi" w:hAnsiTheme="majorBidi" w:cstheme="majorBidi"/>
          <w:b w:val="0"/>
          <w:sz w:val="24"/>
          <w:lang w:val="fr-FR"/>
        </w:rPr>
        <w:t>7</w:t>
      </w:r>
      <w:r w:rsidRPr="00C92BE6">
        <w:rPr>
          <w:rFonts w:asciiTheme="majorBidi" w:hAnsiTheme="majorBidi" w:cstheme="majorBidi"/>
          <w:b w:val="0"/>
          <w:sz w:val="24"/>
          <w:lang w:val="fr-FR"/>
        </w:rPr>
        <w:t xml:space="preserve">58, excepté le sous-paragraphe </w:t>
      </w:r>
      <w:r w:rsidR="002D262A" w:rsidRPr="00C92BE6">
        <w:rPr>
          <w:rFonts w:asciiTheme="majorBidi" w:hAnsiTheme="majorBidi" w:cstheme="majorBidi"/>
          <w:b w:val="0"/>
          <w:sz w:val="24"/>
          <w:lang w:val="fr-FR"/>
        </w:rPr>
        <w:t>15</w:t>
      </w:r>
      <w:r w:rsidRPr="00C92BE6">
        <w:rPr>
          <w:rFonts w:asciiTheme="majorBidi" w:hAnsiTheme="majorBidi" w:cstheme="majorBidi"/>
          <w:b w:val="0"/>
          <w:sz w:val="24"/>
          <w:lang w:val="fr-FR"/>
        </w:rPr>
        <w:t>(a)(ii) qui est exclu par la présente.</w:t>
      </w:r>
    </w:p>
    <w:p w14:paraId="6EBE1473" w14:textId="77777777" w:rsidR="00940BF3" w:rsidRPr="00C92BE6" w:rsidRDefault="00940BF3">
      <w:pPr>
        <w:pStyle w:val="Corpsdetexte2"/>
        <w:numPr>
          <w:ilvl w:val="0"/>
          <w:numId w:val="0"/>
        </w:numPr>
        <w:jc w:val="left"/>
        <w:rPr>
          <w:rFonts w:asciiTheme="majorBidi" w:hAnsiTheme="majorBidi" w:cstheme="majorBidi"/>
          <w:b w:val="0"/>
          <w:bCs/>
          <w:i/>
          <w:iCs/>
          <w:sz w:val="24"/>
          <w:szCs w:val="24"/>
          <w:lang w:val="fr-FR"/>
        </w:rPr>
      </w:pPr>
      <w:r w:rsidRPr="00C92BE6">
        <w:rPr>
          <w:rFonts w:asciiTheme="majorBidi" w:hAnsiTheme="majorBidi" w:cstheme="majorBidi"/>
          <w:b w:val="0"/>
          <w:bCs/>
          <w:i/>
          <w:iCs/>
          <w:sz w:val="24"/>
          <w:lang w:val="fr-FR"/>
        </w:rPr>
        <w:t>[Insérer le nom et la fonction de la personne habilitée à signer la garantie au nom de la banque</w:t>
      </w:r>
      <w:r w:rsidRPr="00C92BE6">
        <w:rPr>
          <w:rFonts w:asciiTheme="majorBidi" w:hAnsiTheme="majorBidi" w:cstheme="majorBidi"/>
          <w:b w:val="0"/>
          <w:bCs/>
          <w:i/>
          <w:iCs/>
          <w:sz w:val="24"/>
          <w:szCs w:val="24"/>
          <w:lang w:val="fr-FR"/>
        </w:rPr>
        <w:t>]</w:t>
      </w:r>
    </w:p>
    <w:p w14:paraId="0D23738C" w14:textId="77777777" w:rsidR="00940BF3" w:rsidRPr="00C92BE6" w:rsidRDefault="00940BF3">
      <w:pPr>
        <w:pStyle w:val="Corpsdetexte2"/>
        <w:numPr>
          <w:ilvl w:val="0"/>
          <w:numId w:val="0"/>
        </w:numPr>
        <w:jc w:val="left"/>
        <w:rPr>
          <w:rFonts w:asciiTheme="majorBidi" w:hAnsiTheme="majorBidi" w:cstheme="majorBidi"/>
          <w:b w:val="0"/>
          <w:bCs/>
          <w:i/>
          <w:iCs/>
          <w:sz w:val="24"/>
          <w:lang w:val="fr-FR"/>
        </w:rPr>
      </w:pPr>
      <w:r w:rsidRPr="00C92BE6">
        <w:rPr>
          <w:rFonts w:asciiTheme="majorBidi" w:hAnsiTheme="majorBidi" w:cstheme="majorBidi"/>
          <w:b w:val="0"/>
          <w:bCs/>
          <w:i/>
          <w:iCs/>
          <w:sz w:val="24"/>
          <w:lang w:val="fr-FR"/>
        </w:rPr>
        <w:t>[Insérer la signature]</w:t>
      </w:r>
    </w:p>
    <w:p w14:paraId="24146767" w14:textId="77777777" w:rsidR="00CB382A" w:rsidRPr="00C92BE6" w:rsidRDefault="00940BF3" w:rsidP="00C92E2A">
      <w:pPr>
        <w:pStyle w:val="Style8"/>
        <w:rPr>
          <w:rFonts w:asciiTheme="majorBidi" w:hAnsiTheme="majorBidi" w:cstheme="majorBidi"/>
        </w:rPr>
      </w:pPr>
      <w:r w:rsidRPr="00C92BE6">
        <w:rPr>
          <w:rFonts w:asciiTheme="majorBidi" w:hAnsiTheme="majorBidi" w:cstheme="majorBidi"/>
          <w:i/>
        </w:rPr>
        <w:br w:type="page"/>
      </w:r>
      <w:bookmarkStart w:id="47" w:name="_Toc382929274"/>
      <w:r w:rsidR="002D262A" w:rsidRPr="00C92BE6">
        <w:rPr>
          <w:rFonts w:asciiTheme="majorBidi" w:hAnsiTheme="majorBidi" w:cstheme="majorBidi"/>
        </w:rPr>
        <w:lastRenderedPageBreak/>
        <w:t>4</w:t>
      </w:r>
      <w:r w:rsidRPr="00C92BE6">
        <w:rPr>
          <w:rFonts w:asciiTheme="majorBidi" w:hAnsiTheme="majorBidi" w:cstheme="majorBidi"/>
        </w:rPr>
        <w:t xml:space="preserve">. Modèle de </w:t>
      </w:r>
      <w:bookmarkStart w:id="48" w:name="_Toc327354354"/>
      <w:r w:rsidR="00CB382A" w:rsidRPr="00C92BE6">
        <w:rPr>
          <w:rFonts w:asciiTheme="majorBidi" w:hAnsiTheme="majorBidi" w:cstheme="majorBidi"/>
        </w:rPr>
        <w:t>caution personnelle et solidaire de bonne exécution</w:t>
      </w:r>
      <w:bookmarkEnd w:id="47"/>
      <w:bookmarkEnd w:id="48"/>
    </w:p>
    <w:p w14:paraId="3DCF8DF8" w14:textId="77777777" w:rsidR="00CB382A" w:rsidRPr="00C92BE6" w:rsidRDefault="00CB382A" w:rsidP="00CB382A">
      <w:pPr>
        <w:pStyle w:val="Pieddepage"/>
        <w:tabs>
          <w:tab w:val="right" w:pos="8640"/>
        </w:tabs>
        <w:ind w:left="5220"/>
        <w:rPr>
          <w:rFonts w:asciiTheme="majorBidi" w:hAnsiTheme="majorBidi" w:cstheme="majorBidi"/>
          <w:lang w:val="fr-FR"/>
        </w:rPr>
      </w:pPr>
      <w:r w:rsidRPr="00C92BE6">
        <w:rPr>
          <w:rFonts w:asciiTheme="majorBidi" w:hAnsiTheme="majorBidi" w:cstheme="majorBidi"/>
          <w:lang w:val="fr-FR"/>
        </w:rPr>
        <w:t xml:space="preserve">Date : </w:t>
      </w:r>
      <w:r w:rsidRPr="00C92BE6">
        <w:rPr>
          <w:rFonts w:asciiTheme="majorBidi" w:hAnsiTheme="majorBidi" w:cstheme="majorBidi"/>
          <w:lang w:val="fr-FR"/>
        </w:rPr>
        <w:tab/>
        <w:t>___________________________</w:t>
      </w:r>
    </w:p>
    <w:p w14:paraId="5E863BBB" w14:textId="77777777" w:rsidR="00CB382A" w:rsidRPr="00C92BE6" w:rsidRDefault="00CB382A" w:rsidP="00CB382A">
      <w:pPr>
        <w:tabs>
          <w:tab w:val="right" w:pos="8640"/>
        </w:tabs>
        <w:ind w:left="5220"/>
        <w:rPr>
          <w:rFonts w:asciiTheme="majorBidi" w:hAnsiTheme="majorBidi" w:cstheme="majorBidi"/>
        </w:rPr>
      </w:pPr>
      <w:r w:rsidRPr="00C92BE6">
        <w:rPr>
          <w:rFonts w:asciiTheme="majorBidi" w:hAnsiTheme="majorBidi" w:cstheme="majorBidi"/>
        </w:rPr>
        <w:t xml:space="preserve">Appel d’offres </w:t>
      </w:r>
      <w:proofErr w:type="gramStart"/>
      <w:r w:rsidRPr="00C92BE6">
        <w:rPr>
          <w:rFonts w:asciiTheme="majorBidi" w:hAnsiTheme="majorBidi" w:cstheme="majorBidi"/>
        </w:rPr>
        <w:t>n</w:t>
      </w:r>
      <w:r w:rsidRPr="00C92BE6">
        <w:rPr>
          <w:rFonts w:asciiTheme="majorBidi" w:hAnsiTheme="majorBidi" w:cstheme="majorBidi"/>
          <w:vertAlign w:val="superscript"/>
        </w:rPr>
        <w:t>o</w:t>
      </w:r>
      <w:r w:rsidRPr="00C92BE6">
        <w:rPr>
          <w:rFonts w:asciiTheme="majorBidi" w:hAnsiTheme="majorBidi" w:cstheme="majorBidi"/>
        </w:rPr>
        <w:t>:</w:t>
      </w:r>
      <w:proofErr w:type="gramEnd"/>
      <w:r w:rsidRPr="00C92BE6">
        <w:rPr>
          <w:rFonts w:asciiTheme="majorBidi" w:hAnsiTheme="majorBidi" w:cstheme="majorBidi"/>
        </w:rPr>
        <w:t xml:space="preserve"> </w:t>
      </w:r>
      <w:r w:rsidRPr="00C92BE6">
        <w:rPr>
          <w:rFonts w:asciiTheme="majorBidi" w:hAnsiTheme="majorBidi" w:cstheme="majorBidi"/>
        </w:rPr>
        <w:tab/>
        <w:t>_____________</w:t>
      </w:r>
    </w:p>
    <w:p w14:paraId="5EAE7090" w14:textId="77777777" w:rsidR="00CB382A" w:rsidRPr="00C92BE6" w:rsidRDefault="00CB382A" w:rsidP="00CB382A">
      <w:pPr>
        <w:rPr>
          <w:rFonts w:asciiTheme="majorBidi" w:hAnsiTheme="majorBidi" w:cstheme="majorBidi"/>
          <w:szCs w:val="24"/>
        </w:rPr>
      </w:pPr>
    </w:p>
    <w:p w14:paraId="65213946" w14:textId="77777777" w:rsidR="00CB382A" w:rsidRPr="00C92BE6" w:rsidRDefault="00CB382A" w:rsidP="00CB382A">
      <w:pPr>
        <w:spacing w:after="120"/>
        <w:rPr>
          <w:rFonts w:asciiTheme="majorBidi" w:hAnsiTheme="majorBidi" w:cstheme="majorBidi"/>
          <w:szCs w:val="24"/>
        </w:rPr>
      </w:pPr>
      <w:r w:rsidRPr="00C92BE6">
        <w:rPr>
          <w:rFonts w:asciiTheme="majorBidi" w:hAnsiTheme="majorBidi" w:cstheme="majorBidi"/>
          <w:b/>
          <w:szCs w:val="24"/>
        </w:rPr>
        <w:t>Bénéficiaire :</w:t>
      </w:r>
      <w:r w:rsidRPr="00C92BE6">
        <w:rPr>
          <w:rFonts w:asciiTheme="majorBidi" w:hAnsiTheme="majorBidi" w:cstheme="majorBidi"/>
          <w:szCs w:val="24"/>
        </w:rPr>
        <w:t xml:space="preserve"> __________________ </w:t>
      </w:r>
      <w:r w:rsidRPr="00C92BE6">
        <w:rPr>
          <w:rFonts w:asciiTheme="majorBidi" w:hAnsiTheme="majorBidi" w:cstheme="majorBidi"/>
          <w:sz w:val="20"/>
        </w:rPr>
        <w:t>[</w:t>
      </w:r>
      <w:r w:rsidRPr="00C92BE6">
        <w:rPr>
          <w:rFonts w:asciiTheme="majorBidi" w:hAnsiTheme="majorBidi" w:cstheme="majorBidi"/>
          <w:i/>
          <w:sz w:val="20"/>
        </w:rPr>
        <w:t xml:space="preserve">nom et adresse </w:t>
      </w:r>
      <w:r w:rsidR="007F7BCC" w:rsidRPr="00C92BE6">
        <w:rPr>
          <w:rFonts w:asciiTheme="majorBidi" w:hAnsiTheme="majorBidi" w:cstheme="majorBidi"/>
          <w:i/>
          <w:sz w:val="20"/>
        </w:rPr>
        <w:t>de l’Acheteur</w:t>
      </w:r>
      <w:r w:rsidRPr="00C92BE6">
        <w:rPr>
          <w:rFonts w:asciiTheme="majorBidi" w:hAnsiTheme="majorBidi" w:cstheme="majorBidi"/>
          <w:sz w:val="20"/>
        </w:rPr>
        <w:t xml:space="preserve">] </w:t>
      </w:r>
    </w:p>
    <w:p w14:paraId="469F2106" w14:textId="77777777" w:rsidR="00CB382A" w:rsidRPr="00C92BE6" w:rsidRDefault="00CB382A" w:rsidP="00CB382A">
      <w:pPr>
        <w:spacing w:after="120"/>
        <w:rPr>
          <w:rFonts w:asciiTheme="majorBidi" w:hAnsiTheme="majorBidi" w:cstheme="majorBidi"/>
          <w:szCs w:val="24"/>
        </w:rPr>
      </w:pPr>
      <w:r w:rsidRPr="00C92BE6">
        <w:rPr>
          <w:rFonts w:asciiTheme="majorBidi" w:hAnsiTheme="majorBidi" w:cstheme="majorBidi"/>
          <w:b/>
          <w:szCs w:val="24"/>
        </w:rPr>
        <w:t>Date :</w:t>
      </w:r>
      <w:r w:rsidRPr="00C92BE6">
        <w:rPr>
          <w:rFonts w:asciiTheme="majorBidi" w:hAnsiTheme="majorBidi" w:cstheme="majorBidi"/>
          <w:szCs w:val="24"/>
        </w:rPr>
        <w:t xml:space="preserve"> _______________</w:t>
      </w:r>
    </w:p>
    <w:p w14:paraId="61C2C0EA" w14:textId="77777777" w:rsidR="00CB382A" w:rsidRPr="00C92BE6" w:rsidRDefault="00CB382A" w:rsidP="00CB382A">
      <w:pPr>
        <w:spacing w:after="120"/>
        <w:rPr>
          <w:rFonts w:asciiTheme="majorBidi" w:hAnsiTheme="majorBidi" w:cstheme="majorBidi"/>
          <w:szCs w:val="24"/>
        </w:rPr>
      </w:pPr>
      <w:r w:rsidRPr="00C92BE6">
        <w:rPr>
          <w:rFonts w:asciiTheme="majorBidi" w:hAnsiTheme="majorBidi" w:cstheme="majorBidi"/>
          <w:b/>
          <w:szCs w:val="24"/>
        </w:rPr>
        <w:t>Caution no. :</w:t>
      </w:r>
      <w:r w:rsidRPr="00C92BE6">
        <w:rPr>
          <w:rFonts w:asciiTheme="majorBidi" w:hAnsiTheme="majorBidi" w:cstheme="majorBidi"/>
          <w:szCs w:val="24"/>
        </w:rPr>
        <w:t xml:space="preserve"> ________________</w:t>
      </w:r>
    </w:p>
    <w:p w14:paraId="076FB3C4" w14:textId="77777777" w:rsidR="00CB382A" w:rsidRPr="00C92BE6" w:rsidRDefault="00CB382A" w:rsidP="00CB382A">
      <w:pPr>
        <w:rPr>
          <w:rFonts w:asciiTheme="majorBidi" w:hAnsiTheme="majorBidi" w:cstheme="majorBidi"/>
          <w:szCs w:val="24"/>
        </w:rPr>
      </w:pPr>
      <w:r w:rsidRPr="00C92BE6">
        <w:rPr>
          <w:rFonts w:asciiTheme="majorBidi" w:hAnsiTheme="majorBidi" w:cstheme="majorBidi"/>
          <w:szCs w:val="24"/>
        </w:rPr>
        <w:t xml:space="preserve">Nous soussignés _____________________________ </w:t>
      </w:r>
      <w:r w:rsidRPr="00C92BE6">
        <w:rPr>
          <w:rFonts w:asciiTheme="majorBidi" w:hAnsiTheme="majorBidi" w:cstheme="majorBidi"/>
          <w:sz w:val="20"/>
        </w:rPr>
        <w:t>[</w:t>
      </w:r>
      <w:r w:rsidRPr="00C92BE6">
        <w:rPr>
          <w:rFonts w:asciiTheme="majorBidi" w:hAnsiTheme="majorBidi" w:cstheme="majorBidi"/>
          <w:i/>
          <w:sz w:val="20"/>
        </w:rPr>
        <w:t>nom et adresse de l’organisme de caution</w:t>
      </w:r>
      <w:r w:rsidRPr="00C92BE6">
        <w:rPr>
          <w:rFonts w:asciiTheme="majorBidi" w:hAnsiTheme="majorBidi" w:cstheme="majorBidi"/>
          <w:sz w:val="20"/>
        </w:rPr>
        <w:t>]</w:t>
      </w:r>
    </w:p>
    <w:p w14:paraId="6350291D" w14:textId="77777777" w:rsidR="00CB382A" w:rsidRPr="00C92BE6" w:rsidRDefault="00CB382A" w:rsidP="00CB382A">
      <w:pPr>
        <w:jc w:val="both"/>
        <w:rPr>
          <w:rFonts w:asciiTheme="majorBidi" w:hAnsiTheme="majorBidi" w:cstheme="majorBidi"/>
          <w:szCs w:val="24"/>
        </w:rPr>
      </w:pPr>
      <w:r w:rsidRPr="00C92BE6">
        <w:rPr>
          <w:rFonts w:asciiTheme="majorBidi" w:hAnsiTheme="majorBidi" w:cstheme="majorBidi"/>
          <w:szCs w:val="24"/>
        </w:rPr>
        <w:t xml:space="preserve">Déclarons nous porter caution personnelle et solidaire </w:t>
      </w:r>
      <w:proofErr w:type="gramStart"/>
      <w:r w:rsidRPr="00C92BE6">
        <w:rPr>
          <w:rFonts w:asciiTheme="majorBidi" w:hAnsiTheme="majorBidi" w:cstheme="majorBidi"/>
          <w:szCs w:val="24"/>
        </w:rPr>
        <w:t>de  _</w:t>
      </w:r>
      <w:proofErr w:type="gramEnd"/>
      <w:r w:rsidRPr="00C92BE6">
        <w:rPr>
          <w:rFonts w:asciiTheme="majorBidi" w:hAnsiTheme="majorBidi" w:cstheme="majorBidi"/>
          <w:szCs w:val="24"/>
        </w:rPr>
        <w:t xml:space="preserve">___________________ </w:t>
      </w:r>
      <w:r w:rsidRPr="00C92BE6">
        <w:rPr>
          <w:rFonts w:asciiTheme="majorBidi" w:hAnsiTheme="majorBidi" w:cstheme="majorBidi"/>
          <w:sz w:val="20"/>
        </w:rPr>
        <w:t xml:space="preserve">[indiquer le </w:t>
      </w:r>
      <w:r w:rsidRPr="00C92BE6">
        <w:rPr>
          <w:rFonts w:asciiTheme="majorBidi" w:hAnsiTheme="majorBidi" w:cstheme="majorBidi"/>
          <w:i/>
          <w:sz w:val="20"/>
        </w:rPr>
        <w:t>nom et l’adresse complète du Fournisseur titulaire du marché</w:t>
      </w:r>
      <w:r w:rsidRPr="00C92BE6">
        <w:rPr>
          <w:rFonts w:asciiTheme="majorBidi" w:hAnsiTheme="majorBidi" w:cstheme="majorBidi"/>
          <w:sz w:val="20"/>
        </w:rPr>
        <w:t xml:space="preserve">] </w:t>
      </w:r>
      <w:r w:rsidRPr="00C92BE6">
        <w:rPr>
          <w:rFonts w:asciiTheme="majorBidi" w:hAnsiTheme="majorBidi" w:cstheme="majorBidi"/>
          <w:szCs w:val="24"/>
        </w:rPr>
        <w:t>(ci-après dénommé « le Titulaire ») pour le montant de la caution de bonne exécution à laquelle le Titulaire est assujetti en qualité de titulaire du Marché no. _______________</w:t>
      </w:r>
      <w:proofErr w:type="gramStart"/>
      <w:r w:rsidRPr="00C92BE6">
        <w:rPr>
          <w:rFonts w:asciiTheme="majorBidi" w:hAnsiTheme="majorBidi" w:cstheme="majorBidi"/>
          <w:szCs w:val="24"/>
        </w:rPr>
        <w:t>_  en</w:t>
      </w:r>
      <w:proofErr w:type="gramEnd"/>
      <w:r w:rsidRPr="00C92BE6">
        <w:rPr>
          <w:rFonts w:asciiTheme="majorBidi" w:hAnsiTheme="majorBidi" w:cstheme="majorBidi"/>
          <w:szCs w:val="24"/>
        </w:rPr>
        <w:t xml:space="preserve"> date du ______________ conclu avec __________________ </w:t>
      </w:r>
      <w:r w:rsidRPr="00C92BE6">
        <w:rPr>
          <w:rFonts w:asciiTheme="majorBidi" w:hAnsiTheme="majorBidi" w:cstheme="majorBidi"/>
          <w:sz w:val="20"/>
        </w:rPr>
        <w:t>[</w:t>
      </w:r>
      <w:r w:rsidRPr="00C92BE6">
        <w:rPr>
          <w:rFonts w:asciiTheme="majorBidi" w:hAnsiTheme="majorBidi" w:cstheme="majorBidi"/>
          <w:i/>
          <w:sz w:val="20"/>
        </w:rPr>
        <w:t>nom et adresse de l’Acheteur</w:t>
      </w:r>
      <w:r w:rsidRPr="00C92BE6">
        <w:rPr>
          <w:rFonts w:asciiTheme="majorBidi" w:hAnsiTheme="majorBidi" w:cstheme="majorBidi"/>
          <w:sz w:val="20"/>
        </w:rPr>
        <w:t xml:space="preserve">], </w:t>
      </w:r>
      <w:r w:rsidRPr="00C92BE6">
        <w:rPr>
          <w:rFonts w:asciiTheme="majorBidi" w:hAnsiTheme="majorBidi" w:cstheme="majorBidi"/>
          <w:szCs w:val="24"/>
        </w:rPr>
        <w:t>ci-après dénommé « le Bénéficiaire », pour l’exécution de _____________________  [</w:t>
      </w:r>
      <w:r w:rsidRPr="00C92BE6">
        <w:rPr>
          <w:rFonts w:asciiTheme="majorBidi" w:hAnsiTheme="majorBidi" w:cstheme="majorBidi"/>
          <w:i/>
          <w:sz w:val="20"/>
        </w:rPr>
        <w:t>description des fournitures</w:t>
      </w:r>
      <w:r w:rsidRPr="00C92BE6">
        <w:rPr>
          <w:rFonts w:asciiTheme="majorBidi" w:hAnsiTheme="majorBidi" w:cstheme="majorBidi"/>
          <w:szCs w:val="24"/>
        </w:rPr>
        <w:t>] (ci-après dénommé « le Marché ») conclu en date du __________</w:t>
      </w:r>
      <w:r w:rsidR="002F3AA5" w:rsidRPr="00C92BE6">
        <w:rPr>
          <w:rFonts w:asciiTheme="majorBidi" w:hAnsiTheme="majorBidi" w:cstheme="majorBidi"/>
          <w:szCs w:val="24"/>
        </w:rPr>
        <w:t>_</w:t>
      </w:r>
      <w:r w:rsidR="002F3AA5" w:rsidRPr="00C92BE6">
        <w:rPr>
          <w:rFonts w:asciiTheme="majorBidi" w:hAnsiTheme="majorBidi" w:cstheme="majorBidi"/>
          <w:i/>
          <w:sz w:val="20"/>
        </w:rPr>
        <w:t xml:space="preserve"> [</w:t>
      </w:r>
      <w:r w:rsidRPr="00C92BE6">
        <w:rPr>
          <w:rFonts w:asciiTheme="majorBidi" w:hAnsiTheme="majorBidi" w:cstheme="majorBidi"/>
          <w:i/>
          <w:sz w:val="20"/>
        </w:rPr>
        <w:t>insérer la date du Marché]</w:t>
      </w:r>
      <w:r w:rsidRPr="00C92BE6">
        <w:rPr>
          <w:rFonts w:asciiTheme="majorBidi" w:hAnsiTheme="majorBidi" w:cstheme="majorBidi"/>
          <w:szCs w:val="24"/>
        </w:rPr>
        <w:t>.</w:t>
      </w:r>
    </w:p>
    <w:p w14:paraId="15461F3F" w14:textId="77777777" w:rsidR="00CB382A" w:rsidRPr="00C92BE6" w:rsidRDefault="00CB382A" w:rsidP="00CB382A">
      <w:pPr>
        <w:rPr>
          <w:rFonts w:asciiTheme="majorBidi" w:hAnsiTheme="majorBidi" w:cstheme="majorBidi"/>
          <w:szCs w:val="24"/>
        </w:rPr>
      </w:pPr>
    </w:p>
    <w:p w14:paraId="3E2961F8" w14:textId="77777777" w:rsidR="00CB382A" w:rsidRPr="00C92BE6" w:rsidRDefault="00CB382A" w:rsidP="00CB382A">
      <w:pPr>
        <w:rPr>
          <w:rFonts w:asciiTheme="majorBidi" w:hAnsiTheme="majorBidi" w:cstheme="majorBidi"/>
          <w:szCs w:val="24"/>
        </w:rPr>
      </w:pPr>
      <w:r w:rsidRPr="00C92BE6">
        <w:rPr>
          <w:rFonts w:asciiTheme="majorBidi" w:hAnsiTheme="majorBidi" w:cstheme="majorBidi"/>
          <w:szCs w:val="24"/>
        </w:rPr>
        <w:t>Ladite caution s’élève à _________</w:t>
      </w:r>
      <w:r w:rsidRPr="00C92BE6">
        <w:rPr>
          <w:rStyle w:val="Appelnotedebasdep"/>
          <w:rFonts w:asciiTheme="majorBidi" w:hAnsiTheme="majorBidi" w:cstheme="majorBidi"/>
          <w:szCs w:val="24"/>
        </w:rPr>
        <w:footnoteReference w:id="6"/>
      </w:r>
      <w:r w:rsidRPr="00C92BE6">
        <w:rPr>
          <w:rFonts w:asciiTheme="majorBidi" w:hAnsiTheme="majorBidi" w:cstheme="majorBidi"/>
          <w:szCs w:val="24"/>
        </w:rPr>
        <w:t>.</w:t>
      </w:r>
    </w:p>
    <w:p w14:paraId="54A035C4" w14:textId="77777777" w:rsidR="00CB382A" w:rsidRPr="00C92BE6" w:rsidRDefault="00CB382A" w:rsidP="00CB382A">
      <w:pPr>
        <w:rPr>
          <w:rFonts w:asciiTheme="majorBidi" w:hAnsiTheme="majorBidi" w:cstheme="majorBidi"/>
          <w:szCs w:val="24"/>
        </w:rPr>
      </w:pPr>
    </w:p>
    <w:p w14:paraId="213B95C5" w14:textId="77777777" w:rsidR="00CB382A" w:rsidRPr="00C92BE6" w:rsidRDefault="00CB382A" w:rsidP="00CB382A">
      <w:pPr>
        <w:jc w:val="both"/>
        <w:rPr>
          <w:rFonts w:asciiTheme="majorBidi" w:hAnsiTheme="majorBidi" w:cstheme="majorBidi"/>
          <w:szCs w:val="24"/>
        </w:rPr>
      </w:pPr>
      <w:r w:rsidRPr="00C92BE6">
        <w:rPr>
          <w:rFonts w:asciiTheme="majorBidi" w:hAnsiTheme="majorBidi" w:cstheme="majorBidi"/>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w:t>
      </w:r>
      <w:r w:rsidR="002F3AA5" w:rsidRPr="00C92BE6">
        <w:rPr>
          <w:rFonts w:asciiTheme="majorBidi" w:hAnsiTheme="majorBidi" w:cstheme="majorBidi"/>
          <w:szCs w:val="24"/>
        </w:rPr>
        <w:t>-</w:t>
      </w:r>
      <w:r w:rsidRPr="00C92BE6">
        <w:rPr>
          <w:rFonts w:asciiTheme="majorBidi" w:hAnsiTheme="majorBidi" w:cstheme="majorBidi"/>
          <w:szCs w:val="24"/>
        </w:rPr>
        <w:t>verbal de réception provisoire et demeurera valable jusqu’au trentième jour suivant la date de délivrance du procès</w:t>
      </w:r>
      <w:r w:rsidR="002F3AA5" w:rsidRPr="00C92BE6">
        <w:rPr>
          <w:rFonts w:asciiTheme="majorBidi" w:hAnsiTheme="majorBidi" w:cstheme="majorBidi"/>
          <w:szCs w:val="24"/>
        </w:rPr>
        <w:t>-</w:t>
      </w:r>
      <w:r w:rsidRPr="00C92BE6">
        <w:rPr>
          <w:rFonts w:asciiTheme="majorBidi" w:hAnsiTheme="majorBidi" w:cstheme="majorBidi"/>
          <w:szCs w:val="24"/>
        </w:rPr>
        <w:t>verbal de réception définitive.</w:t>
      </w:r>
    </w:p>
    <w:p w14:paraId="05ED59D2" w14:textId="77777777" w:rsidR="00CB382A" w:rsidRPr="00C92BE6" w:rsidRDefault="00CB382A" w:rsidP="00CB382A">
      <w:pPr>
        <w:rPr>
          <w:rFonts w:asciiTheme="majorBidi" w:hAnsiTheme="majorBidi" w:cstheme="majorBidi"/>
          <w:szCs w:val="24"/>
        </w:rPr>
      </w:pPr>
    </w:p>
    <w:p w14:paraId="7D9B8A0D" w14:textId="77777777" w:rsidR="00CB382A" w:rsidRPr="00C92BE6" w:rsidRDefault="00CB382A" w:rsidP="00CB382A">
      <w:pPr>
        <w:rPr>
          <w:rFonts w:asciiTheme="majorBidi" w:hAnsiTheme="majorBidi" w:cstheme="majorBidi"/>
          <w:szCs w:val="24"/>
        </w:rPr>
      </w:pPr>
      <w:r w:rsidRPr="00C92BE6">
        <w:rPr>
          <w:rFonts w:asciiTheme="majorBidi" w:hAnsiTheme="majorBidi" w:cstheme="majorBidi"/>
          <w:szCs w:val="24"/>
        </w:rPr>
        <w:t>SIGNATURE et authentification du signataire__________________________________ _______________________________________________________________________</w:t>
      </w:r>
    </w:p>
    <w:p w14:paraId="530C20D6" w14:textId="77777777" w:rsidR="00CB382A" w:rsidRPr="00C92BE6" w:rsidRDefault="00CB382A" w:rsidP="00CB382A">
      <w:pPr>
        <w:rPr>
          <w:rFonts w:asciiTheme="majorBidi" w:hAnsiTheme="majorBidi" w:cstheme="majorBidi"/>
          <w:szCs w:val="24"/>
        </w:rPr>
      </w:pPr>
    </w:p>
    <w:p w14:paraId="1354A55C" w14:textId="77777777" w:rsidR="00CB382A" w:rsidRPr="00C92BE6" w:rsidRDefault="00CB382A" w:rsidP="00CB382A">
      <w:pPr>
        <w:rPr>
          <w:rFonts w:asciiTheme="majorBidi" w:hAnsiTheme="majorBidi" w:cstheme="majorBidi"/>
          <w:szCs w:val="24"/>
        </w:rPr>
      </w:pPr>
      <w:r w:rsidRPr="00C92BE6">
        <w:rPr>
          <w:rFonts w:asciiTheme="majorBidi" w:hAnsiTheme="majorBidi" w:cstheme="majorBidi"/>
          <w:szCs w:val="24"/>
        </w:rPr>
        <w:t>Nom et adresse de l’organisme de caution______________________________________</w:t>
      </w:r>
    </w:p>
    <w:p w14:paraId="31587850" w14:textId="77777777" w:rsidR="00CB382A" w:rsidRPr="00C92BE6" w:rsidRDefault="00CB382A" w:rsidP="00CB382A">
      <w:pPr>
        <w:tabs>
          <w:tab w:val="right" w:pos="9000"/>
        </w:tabs>
        <w:rPr>
          <w:rFonts w:asciiTheme="majorBidi" w:hAnsiTheme="majorBidi" w:cstheme="majorBidi"/>
          <w:b/>
          <w:szCs w:val="24"/>
        </w:rPr>
      </w:pPr>
    </w:p>
    <w:p w14:paraId="2A0C7040" w14:textId="77777777" w:rsidR="00CB382A" w:rsidRPr="00C92BE6" w:rsidRDefault="00CB382A" w:rsidP="00CB382A">
      <w:pPr>
        <w:tabs>
          <w:tab w:val="right" w:pos="9000"/>
        </w:tabs>
        <w:rPr>
          <w:rFonts w:asciiTheme="majorBidi" w:hAnsiTheme="majorBidi" w:cstheme="majorBidi"/>
          <w:i/>
          <w:szCs w:val="24"/>
        </w:rPr>
      </w:pPr>
      <w:r w:rsidRPr="00C92BE6">
        <w:rPr>
          <w:rFonts w:asciiTheme="majorBidi" w:hAnsiTheme="majorBidi" w:cstheme="majorBidi"/>
          <w:i/>
          <w:szCs w:val="24"/>
        </w:rPr>
        <w:t>Note : Le texte en italiques doit être retiré du document final ; il est fourni à titre indicatif en vue d’en faciliter la préparation</w:t>
      </w:r>
    </w:p>
    <w:p w14:paraId="3A3B2343" w14:textId="77777777" w:rsidR="00CB382A" w:rsidRPr="00C92BE6" w:rsidRDefault="00CB382A" w:rsidP="00CB382A">
      <w:pPr>
        <w:spacing w:before="60" w:after="60"/>
        <w:rPr>
          <w:rFonts w:asciiTheme="majorBidi" w:hAnsiTheme="majorBidi" w:cstheme="majorBidi"/>
        </w:rPr>
      </w:pPr>
    </w:p>
    <w:p w14:paraId="09C49D48" w14:textId="77777777" w:rsidR="00CB382A" w:rsidRPr="00C92BE6" w:rsidRDefault="00CB382A" w:rsidP="00CB382A">
      <w:pPr>
        <w:spacing w:before="60" w:after="60"/>
        <w:rPr>
          <w:rFonts w:asciiTheme="majorBidi" w:hAnsiTheme="majorBidi" w:cstheme="majorBidi"/>
          <w:i/>
        </w:rPr>
      </w:pPr>
      <w:r w:rsidRPr="00C92BE6">
        <w:rPr>
          <w:rFonts w:asciiTheme="majorBidi" w:hAnsiTheme="majorBidi" w:cstheme="majorBidi"/>
        </w:rPr>
        <w:t>[</w:t>
      </w:r>
      <w:proofErr w:type="gramStart"/>
      <w:r w:rsidRPr="00C92BE6">
        <w:rPr>
          <w:rFonts w:asciiTheme="majorBidi" w:hAnsiTheme="majorBidi" w:cstheme="majorBidi"/>
          <w:i/>
        </w:rPr>
        <w:t>les</w:t>
      </w:r>
      <w:proofErr w:type="gramEnd"/>
      <w:r w:rsidRPr="00C92BE6">
        <w:rPr>
          <w:rFonts w:asciiTheme="majorBidi" w:hAnsiTheme="majorBidi" w:cstheme="majorBidi"/>
          <w:i/>
        </w:rPr>
        <w:t xml:space="preserve"> garanties bancaires directement  émises par une banque du choix du soumissionnaire dans tout pays éligibles seront admissibles]</w:t>
      </w:r>
    </w:p>
    <w:p w14:paraId="56D281C3" w14:textId="77777777" w:rsidR="00CB382A" w:rsidRPr="00C92BE6" w:rsidRDefault="00CB382A" w:rsidP="00C92E2A">
      <w:pPr>
        <w:pStyle w:val="Style8"/>
        <w:rPr>
          <w:rFonts w:asciiTheme="majorBidi" w:hAnsiTheme="majorBidi" w:cstheme="majorBidi"/>
        </w:rPr>
      </w:pPr>
      <w:r w:rsidRPr="00C92BE6">
        <w:rPr>
          <w:rFonts w:asciiTheme="majorBidi" w:hAnsiTheme="majorBidi" w:cstheme="majorBidi"/>
          <w:i/>
        </w:rPr>
        <w:br w:type="page"/>
      </w:r>
      <w:bookmarkStart w:id="49" w:name="_Toc327354355"/>
      <w:bookmarkStart w:id="50" w:name="_Toc382929275"/>
      <w:r w:rsidRPr="00C92BE6">
        <w:rPr>
          <w:rFonts w:asciiTheme="majorBidi" w:hAnsiTheme="majorBidi" w:cstheme="majorBidi"/>
        </w:rPr>
        <w:lastRenderedPageBreak/>
        <w:t>5. Modèle de garantie de restitution d’avance (garantie bancaire sur demande)</w:t>
      </w:r>
      <w:bookmarkEnd w:id="49"/>
      <w:bookmarkEnd w:id="50"/>
    </w:p>
    <w:p w14:paraId="64C8EEED" w14:textId="77777777" w:rsidR="00CB382A" w:rsidRPr="00C92BE6" w:rsidRDefault="00CB382A" w:rsidP="00CB382A">
      <w:pPr>
        <w:rPr>
          <w:rFonts w:asciiTheme="majorBidi" w:hAnsiTheme="majorBidi" w:cstheme="majorBidi"/>
        </w:rPr>
      </w:pPr>
    </w:p>
    <w:p w14:paraId="0B82F92E" w14:textId="4BF81CD7" w:rsidR="00CB382A" w:rsidRPr="00C92BE6" w:rsidRDefault="00E1328D" w:rsidP="00CB382A">
      <w:pPr>
        <w:rPr>
          <w:rFonts w:asciiTheme="majorBidi" w:hAnsiTheme="majorBidi" w:cstheme="majorBidi"/>
          <w:szCs w:val="24"/>
        </w:rPr>
      </w:pPr>
      <w:r w:rsidRPr="00C92BE6">
        <w:rPr>
          <w:rFonts w:asciiTheme="majorBidi" w:hAnsiTheme="majorBidi" w:cstheme="majorBidi"/>
          <w:b/>
          <w:szCs w:val="24"/>
        </w:rPr>
        <w:t>AON</w:t>
      </w:r>
      <w:r w:rsidR="00CB382A" w:rsidRPr="00C92BE6">
        <w:rPr>
          <w:rFonts w:asciiTheme="majorBidi" w:hAnsiTheme="majorBidi" w:cstheme="majorBidi"/>
          <w:b/>
          <w:szCs w:val="24"/>
        </w:rPr>
        <w:t xml:space="preserve"> No :</w:t>
      </w:r>
      <w:r w:rsidR="00CB382A" w:rsidRPr="00C92BE6">
        <w:rPr>
          <w:rFonts w:asciiTheme="majorBidi" w:hAnsiTheme="majorBidi" w:cstheme="majorBidi"/>
          <w:szCs w:val="24"/>
        </w:rPr>
        <w:t xml:space="preserve"> ___________________________ [</w:t>
      </w:r>
      <w:r w:rsidR="00CB382A" w:rsidRPr="00C92BE6">
        <w:rPr>
          <w:rFonts w:asciiTheme="majorBidi" w:hAnsiTheme="majorBidi" w:cstheme="majorBidi"/>
          <w:i/>
          <w:sz w:val="18"/>
          <w:szCs w:val="18"/>
        </w:rPr>
        <w:t>Insérer le numéro de l’Appel d’Offres international</w:t>
      </w:r>
      <w:r w:rsidR="00CB382A" w:rsidRPr="00C92BE6">
        <w:rPr>
          <w:rFonts w:asciiTheme="majorBidi" w:hAnsiTheme="majorBidi" w:cstheme="majorBidi"/>
          <w:szCs w:val="24"/>
        </w:rPr>
        <w:t>].</w:t>
      </w:r>
    </w:p>
    <w:p w14:paraId="3A9E0F96" w14:textId="77777777" w:rsidR="00CB382A" w:rsidRPr="00C92BE6" w:rsidRDefault="00CB382A" w:rsidP="00CB382A">
      <w:pPr>
        <w:rPr>
          <w:rFonts w:asciiTheme="majorBidi" w:hAnsiTheme="majorBidi" w:cstheme="majorBidi"/>
          <w:sz w:val="22"/>
        </w:rPr>
      </w:pPr>
    </w:p>
    <w:p w14:paraId="5CC8B7F8" w14:textId="77777777" w:rsidR="00CB382A" w:rsidRPr="00C92BE6" w:rsidRDefault="00CB382A" w:rsidP="00CB382A">
      <w:pPr>
        <w:spacing w:after="200"/>
        <w:rPr>
          <w:rFonts w:asciiTheme="majorBidi" w:hAnsiTheme="majorBidi" w:cstheme="majorBidi"/>
          <w:sz w:val="20"/>
        </w:rPr>
      </w:pPr>
      <w:r w:rsidRPr="00C92BE6">
        <w:rPr>
          <w:rFonts w:asciiTheme="majorBidi" w:hAnsiTheme="majorBidi" w:cstheme="majorBidi"/>
          <w:b/>
          <w:szCs w:val="24"/>
        </w:rPr>
        <w:t>Garant :</w:t>
      </w:r>
      <w:r w:rsidR="002F3AA5" w:rsidRPr="00C92BE6">
        <w:rPr>
          <w:rFonts w:asciiTheme="majorBidi" w:hAnsiTheme="majorBidi" w:cstheme="majorBidi"/>
          <w:b/>
          <w:szCs w:val="24"/>
        </w:rPr>
        <w:t xml:space="preserve"> </w:t>
      </w:r>
      <w:r w:rsidRPr="00C92BE6">
        <w:rPr>
          <w:rFonts w:asciiTheme="majorBidi" w:hAnsiTheme="majorBidi" w:cstheme="majorBidi"/>
          <w:szCs w:val="24"/>
        </w:rPr>
        <w:t xml:space="preserve">____________________ </w:t>
      </w:r>
      <w:r w:rsidRPr="00C92BE6">
        <w:rPr>
          <w:rFonts w:asciiTheme="majorBidi" w:hAnsiTheme="majorBidi" w:cstheme="majorBidi"/>
          <w:sz w:val="20"/>
        </w:rPr>
        <w:t>[</w:t>
      </w:r>
      <w:r w:rsidRPr="00C92BE6">
        <w:rPr>
          <w:rFonts w:asciiTheme="majorBidi" w:hAnsiTheme="majorBidi" w:cstheme="majorBidi"/>
          <w:i/>
          <w:sz w:val="20"/>
        </w:rPr>
        <w:t>nom de la banque et adresse de la banque émettrice</w:t>
      </w:r>
      <w:r w:rsidRPr="00C92BE6">
        <w:rPr>
          <w:rFonts w:asciiTheme="majorBidi" w:hAnsiTheme="majorBidi" w:cstheme="majorBidi"/>
        </w:rPr>
        <w:t xml:space="preserve"> </w:t>
      </w:r>
      <w:proofErr w:type="gramStart"/>
      <w:r w:rsidRPr="00C92BE6">
        <w:rPr>
          <w:rFonts w:asciiTheme="majorBidi" w:hAnsiTheme="majorBidi" w:cstheme="majorBidi"/>
          <w:i/>
          <w:sz w:val="20"/>
        </w:rPr>
        <w:t>et  code</w:t>
      </w:r>
      <w:proofErr w:type="gramEnd"/>
      <w:r w:rsidRPr="00C92BE6">
        <w:rPr>
          <w:rFonts w:asciiTheme="majorBidi" w:hAnsiTheme="majorBidi" w:cstheme="majorBidi"/>
          <w:i/>
          <w:sz w:val="20"/>
        </w:rPr>
        <w:t xml:space="preserve"> SWIFT</w:t>
      </w:r>
      <w:r w:rsidRPr="00C92BE6">
        <w:rPr>
          <w:rFonts w:asciiTheme="majorBidi" w:hAnsiTheme="majorBidi" w:cstheme="majorBidi"/>
          <w:sz w:val="20"/>
        </w:rPr>
        <w:t xml:space="preserve">] </w:t>
      </w:r>
    </w:p>
    <w:p w14:paraId="1B469411" w14:textId="77777777" w:rsidR="00CB382A" w:rsidRPr="00C92BE6" w:rsidRDefault="00CB382A" w:rsidP="00CB382A">
      <w:pPr>
        <w:spacing w:after="200"/>
        <w:rPr>
          <w:rFonts w:asciiTheme="majorBidi" w:hAnsiTheme="majorBidi" w:cstheme="majorBidi"/>
          <w:szCs w:val="24"/>
        </w:rPr>
      </w:pPr>
      <w:r w:rsidRPr="00C92BE6">
        <w:rPr>
          <w:rFonts w:asciiTheme="majorBidi" w:hAnsiTheme="majorBidi" w:cstheme="majorBidi"/>
          <w:b/>
          <w:szCs w:val="24"/>
        </w:rPr>
        <w:t>Bénéficiaire :</w:t>
      </w:r>
      <w:r w:rsidRPr="00C92BE6">
        <w:rPr>
          <w:rFonts w:asciiTheme="majorBidi" w:hAnsiTheme="majorBidi" w:cstheme="majorBidi"/>
          <w:szCs w:val="24"/>
        </w:rPr>
        <w:t xml:space="preserve"> __________________ </w:t>
      </w:r>
      <w:r w:rsidRPr="00C92BE6">
        <w:rPr>
          <w:rFonts w:asciiTheme="majorBidi" w:hAnsiTheme="majorBidi" w:cstheme="majorBidi"/>
          <w:sz w:val="20"/>
        </w:rPr>
        <w:t>[</w:t>
      </w:r>
      <w:r w:rsidRPr="00C92BE6">
        <w:rPr>
          <w:rFonts w:asciiTheme="majorBidi" w:hAnsiTheme="majorBidi" w:cstheme="majorBidi"/>
          <w:i/>
          <w:sz w:val="20"/>
        </w:rPr>
        <w:t xml:space="preserve">nom et adresse </w:t>
      </w:r>
      <w:r w:rsidR="007F7BCC" w:rsidRPr="00C92BE6">
        <w:rPr>
          <w:rFonts w:asciiTheme="majorBidi" w:hAnsiTheme="majorBidi" w:cstheme="majorBidi"/>
          <w:i/>
          <w:sz w:val="20"/>
        </w:rPr>
        <w:t>de l’Acheteur</w:t>
      </w:r>
      <w:r w:rsidRPr="00C92BE6">
        <w:rPr>
          <w:rFonts w:asciiTheme="majorBidi" w:hAnsiTheme="majorBidi" w:cstheme="majorBidi"/>
          <w:sz w:val="20"/>
        </w:rPr>
        <w:t>]</w:t>
      </w:r>
      <w:r w:rsidRPr="00C92BE6">
        <w:rPr>
          <w:rFonts w:asciiTheme="majorBidi" w:hAnsiTheme="majorBidi" w:cstheme="majorBidi"/>
          <w:szCs w:val="24"/>
        </w:rPr>
        <w:t xml:space="preserve"> </w:t>
      </w:r>
    </w:p>
    <w:p w14:paraId="7DAB0406" w14:textId="77777777" w:rsidR="00CB382A" w:rsidRPr="00C92BE6" w:rsidRDefault="00CB382A" w:rsidP="00CB382A">
      <w:pPr>
        <w:spacing w:after="200"/>
        <w:rPr>
          <w:rFonts w:asciiTheme="majorBidi" w:hAnsiTheme="majorBidi" w:cstheme="majorBidi"/>
          <w:szCs w:val="24"/>
        </w:rPr>
      </w:pPr>
      <w:r w:rsidRPr="00C92BE6">
        <w:rPr>
          <w:rFonts w:asciiTheme="majorBidi" w:hAnsiTheme="majorBidi" w:cstheme="majorBidi"/>
          <w:b/>
          <w:szCs w:val="24"/>
        </w:rPr>
        <w:t>Date :</w:t>
      </w:r>
      <w:r w:rsidRPr="00C92BE6">
        <w:rPr>
          <w:rFonts w:asciiTheme="majorBidi" w:hAnsiTheme="majorBidi" w:cstheme="majorBidi"/>
          <w:szCs w:val="24"/>
        </w:rPr>
        <w:t xml:space="preserve"> _______________</w:t>
      </w:r>
    </w:p>
    <w:p w14:paraId="24C64EB2" w14:textId="77777777" w:rsidR="00CB382A" w:rsidRPr="00C92BE6" w:rsidRDefault="00CB382A" w:rsidP="00CB382A">
      <w:pPr>
        <w:spacing w:after="200"/>
        <w:rPr>
          <w:rFonts w:asciiTheme="majorBidi" w:hAnsiTheme="majorBidi" w:cstheme="majorBidi"/>
          <w:szCs w:val="24"/>
        </w:rPr>
      </w:pPr>
      <w:r w:rsidRPr="00C92BE6">
        <w:rPr>
          <w:rFonts w:asciiTheme="majorBidi" w:hAnsiTheme="majorBidi" w:cstheme="majorBidi"/>
          <w:b/>
          <w:szCs w:val="24"/>
        </w:rPr>
        <w:t>Garantie de restitution d’avance No. :</w:t>
      </w:r>
    </w:p>
    <w:p w14:paraId="66C5C785" w14:textId="52A18694" w:rsidR="00CB382A" w:rsidRPr="00C92BE6" w:rsidRDefault="00CB382A" w:rsidP="00CB382A">
      <w:pPr>
        <w:spacing w:after="200"/>
        <w:jc w:val="both"/>
        <w:rPr>
          <w:rFonts w:asciiTheme="majorBidi" w:hAnsiTheme="majorBidi" w:cstheme="majorBidi"/>
          <w:szCs w:val="24"/>
        </w:rPr>
      </w:pPr>
      <w:r w:rsidRPr="00C92BE6">
        <w:rPr>
          <w:rFonts w:asciiTheme="majorBidi" w:hAnsiTheme="majorBidi" w:cstheme="majorBidi"/>
          <w:szCs w:val="24"/>
        </w:rPr>
        <w:t xml:space="preserve">Nous avons été informés </w:t>
      </w:r>
      <w:r w:rsidR="00BA38F9" w:rsidRPr="00C92BE6">
        <w:rPr>
          <w:rFonts w:asciiTheme="majorBidi" w:hAnsiTheme="majorBidi" w:cstheme="majorBidi"/>
          <w:szCs w:val="24"/>
        </w:rPr>
        <w:t>que [</w:t>
      </w:r>
      <w:r w:rsidRPr="00C92BE6">
        <w:rPr>
          <w:rFonts w:asciiTheme="majorBidi" w:hAnsiTheme="majorBidi" w:cstheme="majorBidi"/>
          <w:i/>
          <w:sz w:val="20"/>
        </w:rPr>
        <w:t>nom de l’Acheteur</w:t>
      </w:r>
      <w:r w:rsidRPr="00C92BE6">
        <w:rPr>
          <w:rFonts w:asciiTheme="majorBidi" w:hAnsiTheme="majorBidi" w:cstheme="majorBidi"/>
          <w:sz w:val="20"/>
        </w:rPr>
        <w:t>]</w:t>
      </w:r>
      <w:r w:rsidRPr="00C92BE6">
        <w:rPr>
          <w:rFonts w:asciiTheme="majorBidi" w:hAnsiTheme="majorBidi" w:cstheme="majorBidi"/>
          <w:szCs w:val="24"/>
        </w:rPr>
        <w:t xml:space="preserve"> (ci-après dénommé « le Donneur d’ordre ») a conclu le Marché No</w:t>
      </w:r>
      <w:proofErr w:type="gramStart"/>
      <w:r w:rsidRPr="00C92BE6">
        <w:rPr>
          <w:rFonts w:asciiTheme="majorBidi" w:hAnsiTheme="majorBidi" w:cstheme="majorBidi"/>
          <w:szCs w:val="24"/>
        </w:rPr>
        <w:t>.</w:t>
      </w:r>
      <w:r w:rsidR="00400C1E" w:rsidRPr="00C92BE6">
        <w:rPr>
          <w:rFonts w:asciiTheme="majorBidi" w:hAnsiTheme="majorBidi" w:cstheme="majorBidi"/>
          <w:szCs w:val="24"/>
        </w:rPr>
        <w:t>,</w:t>
      </w:r>
      <w:r w:rsidRPr="00C92BE6">
        <w:rPr>
          <w:rFonts w:asciiTheme="majorBidi" w:hAnsiTheme="majorBidi" w:cstheme="majorBidi"/>
          <w:szCs w:val="24"/>
        </w:rPr>
        <w:t xml:space="preserve"> </w:t>
      </w:r>
      <w:r w:rsidR="00723250" w:rsidRPr="00C92BE6">
        <w:rPr>
          <w:rFonts w:asciiTheme="majorBidi" w:hAnsiTheme="majorBidi" w:cstheme="majorBidi"/>
          <w:szCs w:val="24"/>
        </w:rPr>
        <w:t xml:space="preserve"> </w:t>
      </w:r>
      <w:r w:rsidRPr="00C92BE6">
        <w:rPr>
          <w:rFonts w:asciiTheme="majorBidi" w:hAnsiTheme="majorBidi" w:cstheme="majorBidi"/>
          <w:szCs w:val="24"/>
        </w:rPr>
        <w:t>avec</w:t>
      </w:r>
      <w:proofErr w:type="gramEnd"/>
      <w:r w:rsidRPr="00C92BE6">
        <w:rPr>
          <w:rFonts w:asciiTheme="majorBidi" w:hAnsiTheme="majorBidi" w:cstheme="majorBidi"/>
          <w:szCs w:val="24"/>
        </w:rPr>
        <w:t xml:space="preserve"> le Bénéficiaire en date du ______________ pour l’exécution </w:t>
      </w:r>
      <w:r w:rsidR="00A96EDE" w:rsidRPr="00C92BE6">
        <w:rPr>
          <w:rFonts w:asciiTheme="majorBidi" w:hAnsiTheme="majorBidi" w:cstheme="majorBidi"/>
          <w:szCs w:val="24"/>
        </w:rPr>
        <w:t>de</w:t>
      </w:r>
      <w:r w:rsidRPr="00C92BE6">
        <w:rPr>
          <w:rFonts w:asciiTheme="majorBidi" w:hAnsiTheme="majorBidi" w:cstheme="majorBidi"/>
          <w:szCs w:val="24"/>
        </w:rPr>
        <w:t xml:space="preserve">  </w:t>
      </w:r>
      <w:r w:rsidRPr="00C92BE6">
        <w:rPr>
          <w:rFonts w:asciiTheme="majorBidi" w:hAnsiTheme="majorBidi" w:cstheme="majorBidi"/>
          <w:sz w:val="20"/>
        </w:rPr>
        <w:t>[</w:t>
      </w:r>
      <w:r w:rsidRPr="00C92BE6">
        <w:rPr>
          <w:rFonts w:asciiTheme="majorBidi" w:hAnsiTheme="majorBidi" w:cstheme="majorBidi"/>
          <w:i/>
          <w:sz w:val="20"/>
        </w:rPr>
        <w:t>nom du marché et description des fournitures</w:t>
      </w:r>
      <w:r w:rsidRPr="00C92BE6">
        <w:rPr>
          <w:rFonts w:asciiTheme="majorBidi" w:hAnsiTheme="majorBidi" w:cstheme="majorBidi"/>
          <w:sz w:val="20"/>
        </w:rPr>
        <w:t>]</w:t>
      </w:r>
      <w:r w:rsidRPr="00C92BE6">
        <w:rPr>
          <w:rFonts w:asciiTheme="majorBidi" w:hAnsiTheme="majorBidi" w:cstheme="majorBidi"/>
          <w:szCs w:val="24"/>
        </w:rPr>
        <w:t xml:space="preserve"> (ci-après dénommé « le Marché »).</w:t>
      </w:r>
    </w:p>
    <w:p w14:paraId="4C8436BF" w14:textId="77777777" w:rsidR="00CB382A" w:rsidRPr="00C92BE6" w:rsidRDefault="00CB382A" w:rsidP="00CB382A">
      <w:pPr>
        <w:spacing w:before="100" w:beforeAutospacing="1" w:after="100" w:afterAutospacing="1"/>
        <w:jc w:val="both"/>
        <w:rPr>
          <w:rFonts w:asciiTheme="majorBidi" w:hAnsiTheme="majorBidi" w:cstheme="majorBidi"/>
          <w:szCs w:val="24"/>
        </w:rPr>
      </w:pPr>
      <w:r w:rsidRPr="00C92BE6">
        <w:rPr>
          <w:rFonts w:asciiTheme="majorBidi" w:hAnsiTheme="majorBidi" w:cstheme="majorBidi"/>
          <w:szCs w:val="24"/>
        </w:rPr>
        <w:t xml:space="preserve">De plus nous comprenons qu’en vertu des conditions du Marché, une avance d’un montant de </w:t>
      </w:r>
      <w:r w:rsidRPr="00C92BE6">
        <w:rPr>
          <w:rFonts w:asciiTheme="majorBidi" w:hAnsiTheme="majorBidi" w:cstheme="majorBidi"/>
          <w:sz w:val="20"/>
          <w:szCs w:val="24"/>
        </w:rPr>
        <w:t>[</w:t>
      </w:r>
      <w:r w:rsidRPr="00C92BE6">
        <w:rPr>
          <w:rFonts w:asciiTheme="majorBidi" w:hAnsiTheme="majorBidi" w:cstheme="majorBidi"/>
          <w:i/>
          <w:sz w:val="20"/>
          <w:szCs w:val="24"/>
        </w:rPr>
        <w:t>insérer la somme en chiffres</w:t>
      </w:r>
      <w:r w:rsidRPr="00C92BE6">
        <w:rPr>
          <w:rFonts w:asciiTheme="majorBidi" w:hAnsiTheme="majorBidi" w:cstheme="majorBidi"/>
          <w:sz w:val="20"/>
          <w:szCs w:val="24"/>
        </w:rPr>
        <w:t>]</w:t>
      </w:r>
      <w:r w:rsidRPr="00C92BE6">
        <w:rPr>
          <w:rFonts w:asciiTheme="majorBidi" w:hAnsiTheme="majorBidi" w:cstheme="majorBidi"/>
          <w:szCs w:val="24"/>
        </w:rPr>
        <w:t xml:space="preserve"> </w:t>
      </w:r>
      <w:r w:rsidRPr="00C92BE6">
        <w:rPr>
          <w:rFonts w:asciiTheme="majorBidi" w:hAnsiTheme="majorBidi" w:cstheme="majorBidi"/>
          <w:sz w:val="20"/>
          <w:szCs w:val="24"/>
        </w:rPr>
        <w:t>[</w:t>
      </w:r>
      <w:r w:rsidRPr="00C92BE6">
        <w:rPr>
          <w:rFonts w:asciiTheme="majorBidi" w:hAnsiTheme="majorBidi" w:cstheme="majorBidi"/>
          <w:i/>
          <w:sz w:val="20"/>
          <w:szCs w:val="24"/>
        </w:rPr>
        <w:t>insérer la somme en lettres</w:t>
      </w:r>
      <w:r w:rsidRPr="00C92BE6">
        <w:rPr>
          <w:rFonts w:asciiTheme="majorBidi" w:hAnsiTheme="majorBidi" w:cstheme="majorBidi"/>
          <w:sz w:val="20"/>
          <w:szCs w:val="24"/>
        </w:rPr>
        <w:t>]</w:t>
      </w:r>
      <w:r w:rsidRPr="00C92BE6">
        <w:rPr>
          <w:rFonts w:asciiTheme="majorBidi" w:hAnsiTheme="majorBidi" w:cstheme="majorBidi"/>
          <w:szCs w:val="24"/>
        </w:rPr>
        <w:t xml:space="preserve"> est versée contre une garantie de restitution d’avance.</w:t>
      </w:r>
    </w:p>
    <w:p w14:paraId="073519C7" w14:textId="77777777" w:rsidR="00CB382A" w:rsidRPr="00C92BE6" w:rsidRDefault="00CB382A" w:rsidP="00CB382A">
      <w:pPr>
        <w:spacing w:after="200"/>
        <w:jc w:val="both"/>
        <w:rPr>
          <w:rFonts w:asciiTheme="majorBidi" w:hAnsiTheme="majorBidi" w:cstheme="majorBidi"/>
          <w:szCs w:val="24"/>
        </w:rPr>
      </w:pPr>
      <w:r w:rsidRPr="00C92BE6">
        <w:rPr>
          <w:rFonts w:asciiTheme="majorBidi" w:hAnsiTheme="majorBidi" w:cstheme="majorBidi"/>
          <w:szCs w:val="24"/>
        </w:rPr>
        <w:t xml:space="preserve">A la demande du Donneur d’ordre, nous prenons, en tant que Garant, l’engagement irrévocable de payer au Bénéficiaire toute somme dans la limite du Montant de la Garantie qui s’élève </w:t>
      </w:r>
      <w:proofErr w:type="gramStart"/>
      <w:r w:rsidRPr="00C92BE6">
        <w:rPr>
          <w:rFonts w:asciiTheme="majorBidi" w:hAnsiTheme="majorBidi" w:cstheme="majorBidi"/>
          <w:szCs w:val="24"/>
        </w:rPr>
        <w:t xml:space="preserve">à  </w:t>
      </w:r>
      <w:r w:rsidRPr="00C92BE6">
        <w:rPr>
          <w:rFonts w:asciiTheme="majorBidi" w:hAnsiTheme="majorBidi" w:cstheme="majorBidi"/>
          <w:sz w:val="20"/>
        </w:rPr>
        <w:t>[</w:t>
      </w:r>
      <w:proofErr w:type="gramEnd"/>
      <w:r w:rsidRPr="00C92BE6">
        <w:rPr>
          <w:rFonts w:asciiTheme="majorBidi" w:hAnsiTheme="majorBidi" w:cstheme="majorBidi"/>
          <w:i/>
          <w:sz w:val="20"/>
        </w:rPr>
        <w:t>insérer la somme en chiffres</w:t>
      </w:r>
      <w:r w:rsidRPr="00C92BE6">
        <w:rPr>
          <w:rFonts w:asciiTheme="majorBidi" w:hAnsiTheme="majorBidi" w:cstheme="majorBidi"/>
          <w:sz w:val="20"/>
        </w:rPr>
        <w:t>]</w:t>
      </w:r>
      <w:r w:rsidRPr="00C92BE6">
        <w:rPr>
          <w:rFonts w:asciiTheme="majorBidi" w:hAnsiTheme="majorBidi" w:cstheme="majorBidi"/>
          <w:szCs w:val="24"/>
        </w:rPr>
        <w:t xml:space="preserve"> </w:t>
      </w:r>
      <w:r w:rsidRPr="00C92BE6">
        <w:rPr>
          <w:rFonts w:asciiTheme="majorBidi" w:hAnsiTheme="majorBidi" w:cstheme="majorBidi"/>
          <w:sz w:val="20"/>
        </w:rPr>
        <w:t>[</w:t>
      </w:r>
      <w:r w:rsidRPr="00C92BE6">
        <w:rPr>
          <w:rFonts w:asciiTheme="majorBidi" w:hAnsiTheme="majorBidi" w:cstheme="majorBidi"/>
          <w:i/>
          <w:sz w:val="20"/>
        </w:rPr>
        <w:t>insérer la somme en lettres</w:t>
      </w:r>
      <w:r w:rsidRPr="00C92BE6">
        <w:rPr>
          <w:rFonts w:asciiTheme="majorBidi" w:hAnsiTheme="majorBidi" w:cstheme="majorBidi"/>
          <w:sz w:val="20"/>
        </w:rPr>
        <w:t>]</w:t>
      </w:r>
      <w:r w:rsidRPr="00C92BE6">
        <w:rPr>
          <w:rFonts w:asciiTheme="majorBidi" w:hAnsiTheme="majorBidi" w:cstheme="majorBidi"/>
          <w:sz w:val="20"/>
          <w:vertAlign w:val="superscript"/>
        </w:rPr>
        <w:footnoteReference w:id="7"/>
      </w:r>
      <w:r w:rsidRPr="00C92BE6">
        <w:rPr>
          <w:rFonts w:asciiTheme="majorBidi" w:hAnsiTheme="majorBidi" w:cstheme="majorBidi"/>
          <w:szCs w:val="24"/>
        </w:rPr>
        <w:t>. Votre demande en paiement doit comprendre, que ce soit dans la demande elle-même ou dans un document séparé signé</w:t>
      </w:r>
      <w:r w:rsidRPr="00C92BE6" w:rsidDel="00667289">
        <w:rPr>
          <w:rFonts w:asciiTheme="majorBidi" w:hAnsiTheme="majorBidi" w:cstheme="majorBidi"/>
          <w:szCs w:val="24"/>
        </w:rPr>
        <w:t xml:space="preserve"> </w:t>
      </w:r>
      <w:r w:rsidRPr="00C92BE6">
        <w:rPr>
          <w:rFonts w:asciiTheme="majorBidi" w:hAnsiTheme="majorBidi" w:cstheme="majorBidi"/>
          <w:szCs w:val="24"/>
        </w:rPr>
        <w:t>accompagnant ou identifiant la demande, la déclaration que le Donneur d’ordre :</w:t>
      </w:r>
    </w:p>
    <w:p w14:paraId="1B2A9959" w14:textId="77777777" w:rsidR="00CB382A" w:rsidRPr="00C92BE6" w:rsidRDefault="00CB382A" w:rsidP="00CB382A">
      <w:pPr>
        <w:spacing w:after="200"/>
        <w:jc w:val="both"/>
        <w:rPr>
          <w:rFonts w:asciiTheme="majorBidi" w:hAnsiTheme="majorBidi" w:cstheme="majorBidi"/>
          <w:szCs w:val="24"/>
        </w:rPr>
      </w:pPr>
      <w:r w:rsidRPr="00C92BE6">
        <w:rPr>
          <w:rFonts w:asciiTheme="majorBidi" w:hAnsiTheme="majorBidi" w:cstheme="majorBidi"/>
          <w:szCs w:val="24"/>
        </w:rPr>
        <w:t xml:space="preserve">(a) </w:t>
      </w:r>
      <w:proofErr w:type="gramStart"/>
      <w:r w:rsidRPr="00C92BE6">
        <w:rPr>
          <w:rFonts w:asciiTheme="majorBidi" w:hAnsiTheme="majorBidi" w:cstheme="majorBidi"/>
          <w:szCs w:val="24"/>
        </w:rPr>
        <w:t>a  utilisé</w:t>
      </w:r>
      <w:proofErr w:type="gramEnd"/>
      <w:r w:rsidRPr="00C92BE6">
        <w:rPr>
          <w:rFonts w:asciiTheme="majorBidi" w:hAnsiTheme="majorBidi" w:cstheme="majorBidi"/>
          <w:szCs w:val="24"/>
        </w:rPr>
        <w:t xml:space="preserve"> l’avance à d’autres fins que les prestations faisant l’objet du Marché; ou bien</w:t>
      </w:r>
    </w:p>
    <w:p w14:paraId="4C49ABB2" w14:textId="77777777" w:rsidR="00CB382A" w:rsidRPr="00C92BE6" w:rsidRDefault="00CB382A" w:rsidP="00CB382A">
      <w:pPr>
        <w:spacing w:after="200"/>
        <w:jc w:val="both"/>
        <w:rPr>
          <w:rFonts w:asciiTheme="majorBidi" w:hAnsiTheme="majorBidi" w:cstheme="majorBidi"/>
          <w:szCs w:val="24"/>
        </w:rPr>
      </w:pPr>
      <w:r w:rsidRPr="00C92BE6">
        <w:rPr>
          <w:rFonts w:asciiTheme="majorBidi" w:hAnsiTheme="majorBidi" w:cstheme="majorBidi"/>
          <w:szCs w:val="24"/>
        </w:rPr>
        <w:t xml:space="preserve">(b) n’a pas remboursé l’avance dans les conditions spécifiées au Marché, spécifiant le montant non remboursé par le Donneur d’ordre. </w:t>
      </w:r>
    </w:p>
    <w:p w14:paraId="414CA6A1" w14:textId="0EF805E9" w:rsidR="00CB382A" w:rsidRPr="00C92BE6" w:rsidRDefault="00CB382A" w:rsidP="00CB382A">
      <w:pPr>
        <w:spacing w:after="200"/>
        <w:jc w:val="both"/>
        <w:rPr>
          <w:rFonts w:asciiTheme="majorBidi" w:hAnsiTheme="majorBidi" w:cstheme="majorBidi"/>
          <w:szCs w:val="24"/>
        </w:rPr>
      </w:pPr>
      <w:r w:rsidRPr="00C92BE6">
        <w:rPr>
          <w:rFonts w:asciiTheme="majorBidi" w:hAnsiTheme="majorBidi" w:cstheme="majorBidi"/>
          <w:szCs w:val="24"/>
        </w:rPr>
        <w:t xml:space="preserve">Toute demande au titre de la présente garantie doit être accompagnée par une </w:t>
      </w:r>
      <w:r w:rsidR="00BA38F9" w:rsidRPr="00C92BE6">
        <w:rPr>
          <w:rFonts w:asciiTheme="majorBidi" w:hAnsiTheme="majorBidi" w:cstheme="majorBidi"/>
          <w:szCs w:val="24"/>
        </w:rPr>
        <w:t>attestation provenant</w:t>
      </w:r>
      <w:r w:rsidRPr="00C92BE6">
        <w:rPr>
          <w:rFonts w:asciiTheme="majorBidi" w:hAnsiTheme="majorBidi" w:cstheme="majorBidi"/>
          <w:szCs w:val="24"/>
        </w:rPr>
        <w:t xml:space="preserve"> de la banque du Bénéficiaire indiquant que l’avance mentionnée ci-dessus a été créditée au compte bancaire du Donneur d’offre portant le numéro ______________ </w:t>
      </w:r>
      <w:proofErr w:type="gramStart"/>
      <w:r w:rsidRPr="00C92BE6">
        <w:rPr>
          <w:rFonts w:asciiTheme="majorBidi" w:hAnsiTheme="majorBidi" w:cstheme="majorBidi"/>
          <w:szCs w:val="24"/>
        </w:rPr>
        <w:t xml:space="preserve">à  </w:t>
      </w:r>
      <w:r w:rsidRPr="00C92BE6">
        <w:rPr>
          <w:rFonts w:asciiTheme="majorBidi" w:hAnsiTheme="majorBidi" w:cstheme="majorBidi"/>
          <w:sz w:val="20"/>
        </w:rPr>
        <w:t>[</w:t>
      </w:r>
      <w:proofErr w:type="gramEnd"/>
      <w:r w:rsidRPr="00C92BE6">
        <w:rPr>
          <w:rFonts w:asciiTheme="majorBidi" w:hAnsiTheme="majorBidi" w:cstheme="majorBidi"/>
          <w:i/>
          <w:sz w:val="20"/>
        </w:rPr>
        <w:t>nom et adresse de la banque</w:t>
      </w:r>
      <w:r w:rsidRPr="00C92BE6">
        <w:rPr>
          <w:rFonts w:asciiTheme="majorBidi" w:hAnsiTheme="majorBidi" w:cstheme="majorBidi"/>
          <w:sz w:val="20"/>
        </w:rPr>
        <w:t>]</w:t>
      </w:r>
      <w:r w:rsidRPr="00C92BE6">
        <w:rPr>
          <w:rFonts w:asciiTheme="majorBidi" w:hAnsiTheme="majorBidi" w:cstheme="majorBidi"/>
          <w:szCs w:val="24"/>
        </w:rPr>
        <w:t>.</w:t>
      </w:r>
    </w:p>
    <w:p w14:paraId="34A13599" w14:textId="77777777" w:rsidR="00CB382A" w:rsidRPr="00C92BE6" w:rsidRDefault="00CB382A" w:rsidP="00CB382A">
      <w:pPr>
        <w:spacing w:after="200"/>
        <w:jc w:val="both"/>
        <w:rPr>
          <w:rFonts w:asciiTheme="majorBidi" w:hAnsiTheme="majorBidi" w:cstheme="majorBidi"/>
          <w:szCs w:val="24"/>
        </w:rPr>
      </w:pPr>
      <w:r w:rsidRPr="00C92BE6">
        <w:rPr>
          <w:rFonts w:asciiTheme="majorBidi" w:hAnsiTheme="majorBidi" w:cstheme="majorBidi"/>
          <w:szCs w:val="24"/>
        </w:rPr>
        <w:t xml:space="preserve">Le montant de la présente garantie sera réduit au fur et à mesure à concurrence des remboursements de l’avance effectués par le Donneur d’ordre tels qu’ils figurent aux décomptes mensuels dont la copie nous sera présentée. </w:t>
      </w:r>
    </w:p>
    <w:p w14:paraId="2791F085" w14:textId="77777777" w:rsidR="00CB382A" w:rsidRPr="00C92BE6" w:rsidRDefault="00CB382A" w:rsidP="00CB382A">
      <w:pPr>
        <w:spacing w:after="200"/>
        <w:rPr>
          <w:rFonts w:asciiTheme="majorBidi" w:hAnsiTheme="majorBidi" w:cstheme="majorBidi"/>
          <w:szCs w:val="24"/>
        </w:rPr>
      </w:pPr>
    </w:p>
    <w:p w14:paraId="24C4F22A" w14:textId="4D238AA1" w:rsidR="00CB382A" w:rsidRPr="00C92BE6" w:rsidRDefault="00CB382A" w:rsidP="00A96EDE">
      <w:pPr>
        <w:spacing w:after="200"/>
        <w:jc w:val="both"/>
        <w:rPr>
          <w:rFonts w:asciiTheme="majorBidi" w:hAnsiTheme="majorBidi" w:cstheme="majorBidi"/>
          <w:szCs w:val="24"/>
        </w:rPr>
      </w:pPr>
      <w:r w:rsidRPr="00C92BE6">
        <w:rPr>
          <w:rFonts w:asciiTheme="majorBidi" w:hAnsiTheme="majorBidi" w:cstheme="majorBidi"/>
          <w:szCs w:val="24"/>
        </w:rPr>
        <w:t>La présente garantie expire au plus tard à la première des dates suivantes : à la réception d’une copie du décompte indiquant que 90 (quatre-vingt</w:t>
      </w:r>
      <w:r w:rsidR="002F3AA5" w:rsidRPr="00C92BE6">
        <w:rPr>
          <w:rFonts w:asciiTheme="majorBidi" w:hAnsiTheme="majorBidi" w:cstheme="majorBidi"/>
          <w:szCs w:val="24"/>
        </w:rPr>
        <w:t>-</w:t>
      </w:r>
      <w:r w:rsidRPr="00C92BE6">
        <w:rPr>
          <w:rFonts w:asciiTheme="majorBidi" w:hAnsiTheme="majorBidi" w:cstheme="majorBidi"/>
          <w:szCs w:val="24"/>
        </w:rPr>
        <w:t xml:space="preserve">dix) pourcent du Montant du Marché (à </w:t>
      </w:r>
      <w:r w:rsidRPr="00C92BE6">
        <w:rPr>
          <w:rFonts w:asciiTheme="majorBidi" w:hAnsiTheme="majorBidi" w:cstheme="majorBidi"/>
          <w:szCs w:val="24"/>
        </w:rPr>
        <w:lastRenderedPageBreak/>
        <w:t xml:space="preserve">l’exclusion des sommes à valoir) ont été approuvés pour </w:t>
      </w:r>
      <w:r w:rsidR="00BA38F9" w:rsidRPr="00C92BE6">
        <w:rPr>
          <w:rFonts w:asciiTheme="majorBidi" w:hAnsiTheme="majorBidi" w:cstheme="majorBidi"/>
          <w:szCs w:val="24"/>
        </w:rPr>
        <w:t>paiement, ou</w:t>
      </w:r>
      <w:r w:rsidRPr="00C92BE6">
        <w:rPr>
          <w:rFonts w:asciiTheme="majorBidi" w:hAnsiTheme="majorBidi" w:cstheme="majorBidi"/>
          <w:szCs w:val="24"/>
        </w:rPr>
        <w:t xml:space="preserve"> à la date suivante :</w:t>
      </w:r>
      <w:r w:rsidR="002F3AA5" w:rsidRPr="00C92BE6">
        <w:rPr>
          <w:rFonts w:asciiTheme="majorBidi" w:hAnsiTheme="majorBidi" w:cstheme="majorBidi"/>
          <w:szCs w:val="24"/>
        </w:rPr>
        <w:t xml:space="preserve"> </w:t>
      </w:r>
      <w:r w:rsidRPr="00C92BE6">
        <w:rPr>
          <w:rFonts w:asciiTheme="majorBidi" w:hAnsiTheme="majorBidi" w:cstheme="majorBidi"/>
          <w:szCs w:val="24"/>
        </w:rPr>
        <w:t>___.</w:t>
      </w:r>
      <w:r w:rsidRPr="00C92BE6">
        <w:rPr>
          <w:rFonts w:asciiTheme="majorBidi" w:hAnsiTheme="majorBidi" w:cstheme="majorBidi"/>
          <w:vertAlign w:val="superscript"/>
        </w:rPr>
        <w:footnoteReference w:id="8"/>
      </w:r>
      <w:r w:rsidRPr="00C92BE6">
        <w:rPr>
          <w:rFonts w:asciiTheme="majorBidi" w:hAnsiTheme="majorBidi" w:cstheme="majorBidi"/>
          <w:szCs w:val="24"/>
        </w:rPr>
        <w:t xml:space="preserve"> En conséquence, toute demande de paiement au titre de cette Garantie doit nous parvenir à cette date au plus tard.</w:t>
      </w:r>
    </w:p>
    <w:p w14:paraId="328AF28D" w14:textId="77777777" w:rsidR="00CB382A" w:rsidRPr="00C92BE6" w:rsidRDefault="00CB382A" w:rsidP="00A96EDE">
      <w:pPr>
        <w:jc w:val="both"/>
        <w:rPr>
          <w:rFonts w:asciiTheme="majorBidi" w:hAnsiTheme="majorBidi" w:cstheme="majorBidi"/>
          <w:szCs w:val="24"/>
        </w:rPr>
      </w:pPr>
      <w:r w:rsidRPr="00C92BE6">
        <w:rPr>
          <w:rFonts w:asciiTheme="majorBidi" w:hAnsiTheme="majorBidi" w:cstheme="majorBidi"/>
          <w:szCs w:val="24"/>
        </w:rPr>
        <w:t xml:space="preserve">La présente garantie est régie par les Règles Uniformes de la CCI relatives aux Garanties sur Demande (RUGD), Publication CCI no : 758. </w:t>
      </w:r>
    </w:p>
    <w:p w14:paraId="1787D508" w14:textId="77777777" w:rsidR="00CB382A" w:rsidRPr="00C92BE6" w:rsidRDefault="00CB382A" w:rsidP="00CB382A">
      <w:pPr>
        <w:rPr>
          <w:rFonts w:asciiTheme="majorBidi" w:hAnsiTheme="majorBidi" w:cstheme="majorBidi"/>
          <w:szCs w:val="24"/>
        </w:rPr>
      </w:pPr>
      <w:r w:rsidRPr="00C92BE6">
        <w:rPr>
          <w:rFonts w:asciiTheme="majorBidi" w:hAnsiTheme="majorBidi" w:cstheme="majorBidi"/>
          <w:szCs w:val="24"/>
        </w:rPr>
        <w:t>__________</w:t>
      </w:r>
    </w:p>
    <w:p w14:paraId="51044429" w14:textId="77777777" w:rsidR="00CB382A" w:rsidRPr="00C92BE6" w:rsidRDefault="00CB382A" w:rsidP="00CB382A">
      <w:pPr>
        <w:rPr>
          <w:rFonts w:asciiTheme="majorBidi" w:hAnsiTheme="majorBidi" w:cstheme="majorBidi"/>
          <w:b/>
          <w:sz w:val="18"/>
          <w:szCs w:val="18"/>
        </w:rPr>
      </w:pPr>
      <w:r w:rsidRPr="00C92BE6">
        <w:rPr>
          <w:rFonts w:asciiTheme="majorBidi" w:hAnsiTheme="majorBidi" w:cstheme="majorBidi"/>
          <w:sz w:val="18"/>
          <w:szCs w:val="18"/>
        </w:rPr>
        <w:t>[</w:t>
      </w:r>
      <w:r w:rsidRPr="00C92BE6">
        <w:rPr>
          <w:rFonts w:asciiTheme="majorBidi" w:hAnsiTheme="majorBidi" w:cstheme="majorBidi"/>
          <w:i/>
          <w:sz w:val="18"/>
          <w:szCs w:val="18"/>
        </w:rPr>
        <w:t>Signature</w:t>
      </w:r>
      <w:r w:rsidRPr="00C92BE6">
        <w:rPr>
          <w:rFonts w:asciiTheme="majorBidi" w:hAnsiTheme="majorBidi" w:cstheme="majorBidi"/>
          <w:sz w:val="18"/>
          <w:szCs w:val="18"/>
        </w:rPr>
        <w:t>]</w:t>
      </w:r>
    </w:p>
    <w:p w14:paraId="2BB7B1D6" w14:textId="77777777" w:rsidR="00CB382A" w:rsidRPr="00C92BE6" w:rsidRDefault="00CB382A" w:rsidP="00CB382A">
      <w:pPr>
        <w:tabs>
          <w:tab w:val="right" w:pos="9000"/>
        </w:tabs>
        <w:rPr>
          <w:rFonts w:asciiTheme="majorBidi" w:hAnsiTheme="majorBidi" w:cstheme="majorBidi"/>
          <w:b/>
          <w:i/>
          <w:szCs w:val="24"/>
        </w:rPr>
      </w:pPr>
    </w:p>
    <w:p w14:paraId="412E2985" w14:textId="77777777" w:rsidR="00CB382A" w:rsidRPr="00C92BE6" w:rsidRDefault="00CB382A" w:rsidP="00CB382A">
      <w:pPr>
        <w:tabs>
          <w:tab w:val="right" w:pos="9000"/>
        </w:tabs>
        <w:rPr>
          <w:rFonts w:asciiTheme="majorBidi" w:hAnsiTheme="majorBidi" w:cstheme="majorBidi"/>
          <w:b/>
          <w:szCs w:val="24"/>
        </w:rPr>
      </w:pPr>
    </w:p>
    <w:p w14:paraId="22FBB7CC" w14:textId="77777777" w:rsidR="00CB382A" w:rsidRPr="00C92BE6" w:rsidRDefault="00CB382A" w:rsidP="00CB382A">
      <w:pPr>
        <w:tabs>
          <w:tab w:val="right" w:pos="9000"/>
        </w:tabs>
        <w:rPr>
          <w:rFonts w:asciiTheme="majorBidi" w:hAnsiTheme="majorBidi" w:cstheme="majorBidi"/>
          <w:i/>
          <w:szCs w:val="24"/>
        </w:rPr>
      </w:pPr>
      <w:r w:rsidRPr="00C92BE6">
        <w:rPr>
          <w:rFonts w:asciiTheme="majorBidi" w:hAnsiTheme="majorBidi" w:cstheme="majorBidi"/>
          <w:i/>
          <w:szCs w:val="24"/>
        </w:rPr>
        <w:t>Note : Le texte en italiques doit être supprimé du document final ; il est fourni à titre indicatif en vue d’en faciliter la préparation</w:t>
      </w:r>
    </w:p>
    <w:p w14:paraId="2DC6D6D7" w14:textId="77777777" w:rsidR="00CB382A" w:rsidRPr="00C92BE6" w:rsidRDefault="00CB382A" w:rsidP="00CB382A">
      <w:pPr>
        <w:tabs>
          <w:tab w:val="right" w:pos="9000"/>
        </w:tabs>
        <w:rPr>
          <w:rFonts w:asciiTheme="majorBidi" w:hAnsiTheme="majorBidi" w:cstheme="majorBidi"/>
          <w:szCs w:val="24"/>
        </w:rPr>
      </w:pPr>
    </w:p>
    <w:p w14:paraId="402CC5C1" w14:textId="77777777" w:rsidR="00CB382A" w:rsidRPr="00C92BE6" w:rsidRDefault="00CB382A" w:rsidP="00CB382A">
      <w:pPr>
        <w:tabs>
          <w:tab w:val="right" w:pos="9000"/>
        </w:tabs>
        <w:rPr>
          <w:rFonts w:asciiTheme="majorBidi" w:hAnsiTheme="majorBidi" w:cstheme="majorBidi"/>
          <w:szCs w:val="24"/>
        </w:rPr>
      </w:pPr>
    </w:p>
    <w:p w14:paraId="23EAB3F5" w14:textId="7F2E7595" w:rsidR="00940BF3" w:rsidRPr="00C92BE6" w:rsidRDefault="00CB382A" w:rsidP="00BA6C1D">
      <w:pPr>
        <w:spacing w:before="60" w:after="60"/>
        <w:rPr>
          <w:rFonts w:asciiTheme="majorBidi" w:hAnsiTheme="majorBidi" w:cstheme="majorBidi"/>
          <w:sz w:val="20"/>
        </w:rPr>
      </w:pPr>
      <w:r w:rsidRPr="00C92BE6">
        <w:rPr>
          <w:rFonts w:asciiTheme="majorBidi" w:hAnsiTheme="majorBidi" w:cstheme="majorBidi"/>
          <w:i/>
        </w:rPr>
        <w:t>[</w:t>
      </w:r>
      <w:proofErr w:type="gramStart"/>
      <w:r w:rsidRPr="00C92BE6">
        <w:rPr>
          <w:rFonts w:asciiTheme="majorBidi" w:hAnsiTheme="majorBidi" w:cstheme="majorBidi"/>
          <w:i/>
        </w:rPr>
        <w:t>les</w:t>
      </w:r>
      <w:proofErr w:type="gramEnd"/>
      <w:r w:rsidRPr="00C92BE6">
        <w:rPr>
          <w:rFonts w:asciiTheme="majorBidi" w:hAnsiTheme="majorBidi" w:cstheme="majorBidi"/>
          <w:i/>
        </w:rPr>
        <w:t xml:space="preserve"> garanties bancaires directement  émises par une banque du choix du soumissionnaire dans tout pays éligibles seront admissibles]</w:t>
      </w:r>
    </w:p>
    <w:sectPr w:rsidR="00940BF3" w:rsidRPr="00C92BE6" w:rsidSect="00FA2281">
      <w:headerReference w:type="default" r:id="rId23"/>
      <w:headerReference w:type="first" r:id="rId24"/>
      <w:endnotePr>
        <w:numFmt w:val="decimal"/>
        <w:numRestart w:val="eachSect"/>
      </w:end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2D79B" w14:textId="77777777" w:rsidR="00A505E9" w:rsidRDefault="00A505E9">
      <w:r>
        <w:separator/>
      </w:r>
    </w:p>
  </w:endnote>
  <w:endnote w:type="continuationSeparator" w:id="0">
    <w:p w14:paraId="16324493" w14:textId="77777777" w:rsidR="00A505E9" w:rsidRDefault="00A5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BD8AF" w14:textId="77777777" w:rsidR="00A505E9" w:rsidRDefault="00A505E9">
      <w:r>
        <w:separator/>
      </w:r>
    </w:p>
  </w:footnote>
  <w:footnote w:type="continuationSeparator" w:id="0">
    <w:p w14:paraId="7CA33FC3" w14:textId="77777777" w:rsidR="00A505E9" w:rsidRDefault="00A505E9">
      <w:r>
        <w:continuationSeparator/>
      </w:r>
    </w:p>
  </w:footnote>
  <w:footnote w:id="1">
    <w:p w14:paraId="27BB6480" w14:textId="77777777" w:rsidR="00333BC9" w:rsidRPr="00C52E48" w:rsidRDefault="00333BC9">
      <w:pPr>
        <w:pStyle w:val="Notedebasdepage"/>
        <w:rPr>
          <w:lang w:val="fr-FR"/>
        </w:rPr>
      </w:pPr>
      <w:r w:rsidRPr="00C52E48">
        <w:rPr>
          <w:rStyle w:val="Appelnotedebasdep"/>
        </w:rPr>
        <w:footnoteRef/>
      </w:r>
      <w:r w:rsidRPr="00C52E48">
        <w:t xml:space="preserve"> </w:t>
      </w:r>
      <w:r w:rsidRPr="00C52E48">
        <w:rPr>
          <w:lang w:val="fr-FR"/>
        </w:rPr>
        <w:t>Le Soumissionnaire doit utiliser cette disposition selon le cas.</w:t>
      </w:r>
    </w:p>
  </w:footnote>
  <w:footnote w:id="2">
    <w:p w14:paraId="5B0B5A3D" w14:textId="1A389F34" w:rsidR="00333BC9" w:rsidRPr="004E1BC4" w:rsidRDefault="00333BC9" w:rsidP="00A407AE">
      <w:pPr>
        <w:pStyle w:val="Notedebasdepage"/>
        <w:rPr>
          <w:lang w:val="fr-FR"/>
        </w:rPr>
      </w:pPr>
      <w:r w:rsidRPr="004E1BC4">
        <w:rPr>
          <w:rStyle w:val="Appelnotedebasdep"/>
          <w:lang w:val="fr-FR"/>
        </w:rPr>
        <w:footnoteRef/>
      </w:r>
      <w:r w:rsidRPr="004E1BC4">
        <w:rPr>
          <w:lang w:val="fr-FR"/>
        </w:rPr>
        <w:t xml:space="preserve"> Dans ce contexte, toute action d’un soumissionnaire, fournisseur, entrepreneur ou de son personnel, ses agents ou sous-traitants, fournisseurs de biens ou services et/ou leurs employés destinée à influer sur l’attribution ou l’exécution d’un marché en vue d’obtenir un avantage illicite est par nature inappropriée.</w:t>
      </w:r>
    </w:p>
  </w:footnote>
  <w:footnote w:id="3">
    <w:p w14:paraId="5D91CAE6" w14:textId="77777777" w:rsidR="00333BC9" w:rsidRPr="006E4E16" w:rsidRDefault="00333BC9" w:rsidP="00A407AE">
      <w:pPr>
        <w:pStyle w:val="Notedebasdepage"/>
        <w:rPr>
          <w:sz w:val="16"/>
          <w:szCs w:val="16"/>
          <w:lang w:val="fr-FR"/>
        </w:rPr>
      </w:pPr>
      <w:r w:rsidRPr="00345541">
        <w:rPr>
          <w:rStyle w:val="Appelnotedebasdep"/>
          <w:sz w:val="16"/>
          <w:szCs w:val="16"/>
          <w:highlight w:val="cyan"/>
          <w:lang w:val="fr-FR"/>
        </w:rPr>
        <w:footnoteRef/>
      </w:r>
      <w:r w:rsidRPr="00345541">
        <w:rPr>
          <w:sz w:val="16"/>
          <w:szCs w:val="16"/>
          <w:highlight w:val="cyan"/>
          <w:lang w:val="fr-FR"/>
        </w:rPr>
        <w:t xml:space="preserve"> </w:t>
      </w:r>
      <w:r w:rsidRPr="00CF48A8">
        <w:rPr>
          <w:sz w:val="16"/>
          <w:szCs w:val="16"/>
          <w:lang w:val="fr-FR"/>
        </w:rPr>
        <w:t>Une entreprise ou un individu pourra être déclaré exclu de l’attribution d’un marché financé par la Banque à l’issue des procédures de sanctions de la Banque telles que définies, y compris, entre-autres : (i) la suspension temporaire ou la suspension temporaire préalable correspondant au</w:t>
      </w:r>
      <w:r w:rsidRPr="006E4E16">
        <w:rPr>
          <w:sz w:val="16"/>
          <w:szCs w:val="16"/>
          <w:lang w:val="fr-FR"/>
        </w:rPr>
        <w:t xml:space="preserve"> processus de sanctions en cours d’examen; (ii) l’exclusion conjointe telle que convenue avec les autres institutions financières internationales, y compris les banques multilatérales de développement ; et (iii) les procédures de sanctions administratives dans le cadre de la passation des marchés exécutés par le Groupe de la Banque mondiale en cas de fraude et corruption.</w:t>
      </w:r>
    </w:p>
  </w:footnote>
  <w:footnote w:id="4">
    <w:p w14:paraId="3D21B33F" w14:textId="77777777" w:rsidR="00333BC9" w:rsidRPr="006E4E16" w:rsidRDefault="00333BC9" w:rsidP="00A407AE">
      <w:pPr>
        <w:pStyle w:val="Notedebasdepage"/>
        <w:rPr>
          <w:sz w:val="16"/>
          <w:szCs w:val="16"/>
          <w:lang w:val="fr-FR"/>
        </w:rPr>
      </w:pPr>
      <w:r w:rsidRPr="006E4E16">
        <w:rPr>
          <w:rStyle w:val="Appelnotedebasdep"/>
          <w:sz w:val="16"/>
          <w:szCs w:val="16"/>
          <w:lang w:val="fr-FR"/>
        </w:rPr>
        <w:footnoteRef/>
      </w:r>
      <w:r w:rsidRPr="006E4E16">
        <w:rPr>
          <w:sz w:val="16"/>
          <w:szCs w:val="16"/>
          <w:lang w:val="fr-FR"/>
        </w:rPr>
        <w:t xml:space="preserve"> Un sous-traitant, consultant, fabricant ou fournisseur de biens ou services (différents intitulés sont utilisés en fonction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5">
    <w:p w14:paraId="3826AFC5" w14:textId="7B81814D" w:rsidR="00333BC9" w:rsidRDefault="00333BC9">
      <w:pPr>
        <w:pStyle w:val="Notedebasdepage"/>
        <w:rPr>
          <w:lang w:val="fr-FR"/>
        </w:rPr>
      </w:pPr>
      <w:r>
        <w:rPr>
          <w:rStyle w:val="Appelnotedebasdep"/>
          <w:i/>
          <w:iCs/>
        </w:rPr>
        <w:footnoteRef/>
      </w:r>
      <w:r>
        <w:rPr>
          <w:i/>
          <w:iCs/>
          <w:lang w:val="fr-FR"/>
        </w:rPr>
        <w:t xml:space="preserve"> La date est établie conformément à la Clause 18.4 des Cahier des Clauses administratives générales (« CCAG »), en tenant compte de toute obligation de garantie technique du Fournisseur en vertu de la clause 28.2 du CCAG/CCAP devant être garantie par une garantie d’exécution partielle.</w:t>
      </w:r>
      <w:ins w:id="46" w:author="Festus Bimenyimana" w:date="2017-04-03T17:00:00Z">
        <w:r>
          <w:rPr>
            <w:i/>
            <w:iCs/>
            <w:lang w:val="fr-FR"/>
          </w:rPr>
          <w:t xml:space="preserve"> </w:t>
        </w:r>
      </w:ins>
      <w:r>
        <w:rPr>
          <w:i/>
          <w:iCs/>
          <w:lang w:val="fr-FR"/>
        </w:rPr>
        <w:t>L’Acheteur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garantie. Lorsqu’il préparera la garantie, l’Acheteur peut considérer ajouter ce qui suit à la fin de l’avant-dernier paragraphe : « Sur demande écrite de l’Acheteur, formulée avant l’expiration de la présente garantie, le Garant prolongera la durée de cette garantie pour une période ne dépassant pas [six mois] [un an]. Une telle extension ne sera accordée qu’une fois. »</w:t>
      </w:r>
    </w:p>
  </w:footnote>
  <w:footnote w:id="6">
    <w:p w14:paraId="3F31FCAC" w14:textId="77777777" w:rsidR="00333BC9" w:rsidRPr="009E37CE" w:rsidRDefault="00333BC9" w:rsidP="00CB382A">
      <w:pPr>
        <w:pStyle w:val="Notedebasdepage"/>
        <w:rPr>
          <w:lang w:val="fr-FR"/>
        </w:rPr>
      </w:pPr>
      <w:r w:rsidRPr="00DD6F80">
        <w:rPr>
          <w:rStyle w:val="Appelnotedebasdep"/>
        </w:rPr>
        <w:footnoteRef/>
      </w:r>
      <w:r w:rsidRPr="00DD6F80">
        <w:t xml:space="preserve"> </w:t>
      </w:r>
      <w:r w:rsidRPr="009E37CE">
        <w:rPr>
          <w:i/>
          <w:lang w:val="fr-FR"/>
        </w:rPr>
        <w:t>L’organisme de caution doit insérer un montant représentant le montant du Marché mentionné au Marché soit dans la (ou les) devise(s) mentionnée(s) au Marché, soit dans toute autre devise librement convertible acceptable par l’Acheteur.</w:t>
      </w:r>
    </w:p>
  </w:footnote>
  <w:footnote w:id="7">
    <w:p w14:paraId="7BB71FBB" w14:textId="77777777" w:rsidR="00333BC9" w:rsidRPr="009E37CE" w:rsidRDefault="00333BC9" w:rsidP="006E3CEF">
      <w:pPr>
        <w:pStyle w:val="Notedebasdepage"/>
        <w:rPr>
          <w:lang w:val="fr-FR"/>
        </w:rPr>
      </w:pPr>
      <w:r w:rsidRPr="00DD6F80">
        <w:rPr>
          <w:rStyle w:val="Appelnotedebasdep"/>
        </w:rPr>
        <w:footnoteRef/>
      </w:r>
      <w:r w:rsidRPr="00DD6F80">
        <w:t xml:space="preserve">    </w:t>
      </w:r>
      <w:r w:rsidRPr="009E37CE">
        <w:rPr>
          <w:i/>
          <w:lang w:val="fr-FR"/>
        </w:rPr>
        <w:t xml:space="preserve">Le Garant doit insérer </w:t>
      </w:r>
      <w:proofErr w:type="gramStart"/>
      <w:r w:rsidRPr="009E37CE">
        <w:rPr>
          <w:i/>
          <w:lang w:val="fr-FR"/>
        </w:rPr>
        <w:t>le  montant</w:t>
      </w:r>
      <w:proofErr w:type="gramEnd"/>
      <w:r w:rsidRPr="009E37CE">
        <w:rPr>
          <w:i/>
          <w:lang w:val="fr-FR"/>
        </w:rPr>
        <w:t xml:space="preserve"> représentant le montant de l’avance soit dans la (ou les) monnaie (s) mentionnée(s) au Marché pour le paiement de l’avance, soit dans toute autre monnaie librement convertible acceptable par l’Acheteur.</w:t>
      </w:r>
    </w:p>
  </w:footnote>
  <w:footnote w:id="8">
    <w:p w14:paraId="3B49538D" w14:textId="77777777" w:rsidR="00333BC9" w:rsidRPr="009E37CE" w:rsidRDefault="00333BC9" w:rsidP="006E3CEF">
      <w:pPr>
        <w:pStyle w:val="Notedebasdepage"/>
        <w:tabs>
          <w:tab w:val="left" w:pos="360"/>
        </w:tabs>
        <w:rPr>
          <w:sz w:val="18"/>
          <w:szCs w:val="18"/>
          <w:lang w:val="fr-FR"/>
        </w:rPr>
      </w:pPr>
      <w:r w:rsidRPr="00DD6F80">
        <w:rPr>
          <w:rStyle w:val="Appelnotedebasdep"/>
        </w:rPr>
        <w:footnoteRef/>
      </w:r>
      <w:r w:rsidRPr="00DD6F80">
        <w:t xml:space="preserve"> </w:t>
      </w:r>
      <w:r w:rsidRPr="00DD6F80">
        <w:tab/>
      </w:r>
      <w:r w:rsidRPr="009E37CE">
        <w:rPr>
          <w:i/>
          <w:sz w:val="18"/>
          <w:szCs w:val="18"/>
          <w:lang w:val="fr-FR"/>
        </w:rPr>
        <w:t xml:space="preserve">Insérer la date prévue pour la réception provisoire.  Le Bénéficiaire (Acheteur)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w:t>
      </w:r>
      <w:proofErr w:type="gramStart"/>
      <w:r w:rsidRPr="009E37CE">
        <w:rPr>
          <w:i/>
          <w:sz w:val="18"/>
          <w:szCs w:val="18"/>
          <w:lang w:val="fr-FR"/>
        </w:rPr>
        <w:t>suivante:</w:t>
      </w:r>
      <w:proofErr w:type="gramEnd"/>
      <w:r w:rsidRPr="009E37CE">
        <w:rPr>
          <w:i/>
          <w:sz w:val="18"/>
          <w:szCs w:val="18"/>
          <w:lang w:val="fr-FR"/>
        </w:rPr>
        <w:t xml:space="preserve"> « Sur demande écrite du Bénéficiaire formulée avant l’expiration de la présente garantie, le Garant s’engage à  prolonger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6578" w14:textId="48D2C839" w:rsidR="00333BC9" w:rsidRDefault="00333BC9">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52</w:t>
    </w:r>
    <w:r>
      <w:rPr>
        <w:rStyle w:val="Numrodepage"/>
      </w:rPr>
      <w:fldChar w:fldCharType="end"/>
    </w:r>
  </w:p>
  <w:p w14:paraId="474C7BF1" w14:textId="77777777" w:rsidR="00333BC9" w:rsidRDefault="00333BC9" w:rsidP="00D55FDF">
    <w:pPr>
      <w:pStyle w:val="En-tte"/>
      <w:pBdr>
        <w:bottom w:val="single" w:sz="4" w:space="1" w:color="auto"/>
      </w:pBdr>
      <w:tabs>
        <w:tab w:val="clear" w:pos="9000"/>
        <w:tab w:val="right" w:pos="12960"/>
      </w:tabs>
      <w:ind w:firstLine="142"/>
    </w:pPr>
    <w:r>
      <w:t xml:space="preserve"> </w:t>
    </w:r>
    <w:r>
      <w:tab/>
    </w:r>
    <w:proofErr w:type="spellStart"/>
    <w:r>
      <w:t>Section</w:t>
    </w:r>
    <w:proofErr w:type="spellEnd"/>
    <w:r>
      <w:t xml:space="preserve"> IV. </w:t>
    </w:r>
    <w:proofErr w:type="spellStart"/>
    <w:r>
      <w:t>Formulaires</w:t>
    </w:r>
    <w:proofErr w:type="spellEnd"/>
    <w:r>
      <w:t xml:space="preserve"> de </w:t>
    </w:r>
    <w:proofErr w:type="spellStart"/>
    <w:r>
      <w:t>soumission</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EF4D" w14:textId="5FECBA97" w:rsidR="00333BC9" w:rsidRDefault="00333BC9" w:rsidP="00CE269D">
    <w:pPr>
      <w:pStyle w:val="En-tte"/>
      <w:framePr w:wrap="around" w:vAnchor="text" w:hAnchor="margin" w:xAlign="outside" w:y="1"/>
      <w:pBdr>
        <w:bottom w:val="none" w:sz="0" w:space="0" w:color="auto"/>
      </w:pBdr>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99</w:t>
    </w:r>
    <w:r>
      <w:rPr>
        <w:rStyle w:val="Numrodepage"/>
      </w:rPr>
      <w:fldChar w:fldCharType="end"/>
    </w:r>
  </w:p>
  <w:p w14:paraId="6ABA4D70" w14:textId="77777777" w:rsidR="00333BC9" w:rsidRDefault="00333BC9" w:rsidP="00CE269D">
    <w:pPr>
      <w:pStyle w:val="En-tte"/>
      <w:pBdr>
        <w:bottom w:val="none" w:sz="0" w:space="0" w:color="auto"/>
      </w:pBdr>
      <w:tabs>
        <w:tab w:val="clear" w:pos="9000"/>
        <w:tab w:val="right" w:pos="9360"/>
      </w:tabs>
      <w:rPr>
        <w:lang w:val="fr-FR"/>
      </w:rPr>
    </w:pPr>
    <w:r>
      <w:rPr>
        <w:lang w:val="fr-FR"/>
      </w:rPr>
      <w:t xml:space="preserve">Section VII. Liste des Fournitures, Calendrier de livraison, </w:t>
    </w:r>
  </w:p>
  <w:p w14:paraId="0839B42F" w14:textId="77777777" w:rsidR="00333BC9" w:rsidRDefault="00333BC9" w:rsidP="00CE269D">
    <w:pPr>
      <w:pStyle w:val="En-tte"/>
      <w:pBdr>
        <w:bottom w:val="single" w:sz="4" w:space="1" w:color="auto"/>
      </w:pBdr>
      <w:tabs>
        <w:tab w:val="clear" w:pos="9000"/>
      </w:tabs>
      <w:ind w:right="-7"/>
      <w:rPr>
        <w:lang w:val="fr-FR"/>
      </w:rPr>
    </w:pPr>
    <w:r>
      <w:rPr>
        <w:lang w:val="fr-FR"/>
      </w:rPr>
      <w:t>Spécifications techniques et Plans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5E17" w14:textId="15F761D4" w:rsidR="00333BC9" w:rsidRDefault="00333BC9">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144</w:t>
    </w:r>
    <w:r>
      <w:rPr>
        <w:rStyle w:val="Numrodepage"/>
      </w:rPr>
      <w:fldChar w:fldCharType="end"/>
    </w:r>
  </w:p>
  <w:p w14:paraId="57A37D22" w14:textId="5534B4AA" w:rsidR="00333BC9" w:rsidRDefault="00333BC9" w:rsidP="00407C21">
    <w:pPr>
      <w:pStyle w:val="En-tte"/>
      <w:pBdr>
        <w:bottom w:val="single" w:sz="4" w:space="1" w:color="auto"/>
      </w:pBdr>
      <w:tabs>
        <w:tab w:val="clear" w:pos="9000"/>
        <w:tab w:val="right" w:pos="9360"/>
      </w:tabs>
      <w:ind w:right="-19"/>
      <w:jc w:val="left"/>
    </w:pP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842B" w14:textId="69C1DF75" w:rsidR="00333BC9" w:rsidRDefault="00333BC9">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137</w:t>
    </w:r>
    <w:r>
      <w:rPr>
        <w:rStyle w:val="Numrodepage"/>
      </w:rPr>
      <w:fldChar w:fldCharType="end"/>
    </w:r>
  </w:p>
  <w:p w14:paraId="1651442F" w14:textId="5BCCAE66" w:rsidR="00333BC9" w:rsidRDefault="00333BC9" w:rsidP="00FA2281">
    <w:pPr>
      <w:pStyle w:val="En-tte"/>
      <w:pBdr>
        <w:bottom w:val="single" w:sz="4" w:space="1" w:color="auto"/>
      </w:pBdr>
      <w:tabs>
        <w:tab w:val="clear" w:pos="9000"/>
        <w:tab w:val="right" w:pos="9360"/>
      </w:tabs>
      <w:ind w:right="-19"/>
      <w:jc w:val="left"/>
    </w:pPr>
    <w:proofErr w:type="spellStart"/>
    <w:r w:rsidRPr="00CF48A8">
      <w:t>Section</w:t>
    </w:r>
    <w:proofErr w:type="spellEnd"/>
    <w:r w:rsidRPr="00CF48A8">
      <w:t xml:space="preserve"> IX. </w:t>
    </w:r>
    <w:proofErr w:type="spellStart"/>
    <w:r w:rsidRPr="00CF48A8">
      <w:t>Cahier</w:t>
    </w:r>
    <w:proofErr w:type="spellEnd"/>
    <w:r w:rsidRPr="00CF48A8">
      <w:t xml:space="preserve"> des </w:t>
    </w:r>
    <w:proofErr w:type="spellStart"/>
    <w:r w:rsidRPr="00CF48A8">
      <w:t>clauses</w:t>
    </w:r>
    <w:proofErr w:type="spellEnd"/>
    <w:r w:rsidRPr="00CF48A8">
      <w:t xml:space="preserve"> administratives </w:t>
    </w:r>
    <w:proofErr w:type="spellStart"/>
    <w:r w:rsidRPr="00CF48A8">
      <w:t>particulières</w:t>
    </w:r>
    <w:proofErr w:type="spellEnd"/>
    <w:r w:rsidRPr="00CF48A8">
      <w:t xml:space="preserve"> (CCAP)</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8DA3" w14:textId="1DF27FD1" w:rsidR="00333BC9" w:rsidRDefault="00333BC9" w:rsidP="006E3CEF">
    <w:pPr>
      <w:pStyle w:val="En-tte"/>
      <w:pBdr>
        <w:bottom w:val="single" w:sz="4" w:space="1" w:color="auto"/>
      </w:pBdr>
      <w:tabs>
        <w:tab w:val="clear" w:pos="9000"/>
        <w:tab w:val="right" w:pos="9360"/>
        <w:tab w:val="right" w:pos="12960"/>
      </w:tabs>
      <w:rPr>
        <w:lang w:val="fr-FR"/>
      </w:rPr>
    </w:pPr>
    <w:proofErr w:type="spellStart"/>
    <w:r w:rsidRPr="00CF48A8">
      <w:t>Section</w:t>
    </w:r>
    <w:proofErr w:type="spellEnd"/>
    <w:r w:rsidRPr="00CF48A8">
      <w:t xml:space="preserve"> IX. </w:t>
    </w:r>
    <w:proofErr w:type="spellStart"/>
    <w:r w:rsidRPr="00CF48A8">
      <w:t>Cahier</w:t>
    </w:r>
    <w:proofErr w:type="spellEnd"/>
    <w:r w:rsidRPr="00CF48A8">
      <w:t xml:space="preserve"> des </w:t>
    </w:r>
    <w:proofErr w:type="spellStart"/>
    <w:r w:rsidRPr="00CF48A8">
      <w:t>clauses</w:t>
    </w:r>
    <w:proofErr w:type="spellEnd"/>
    <w:r w:rsidRPr="00CF48A8">
      <w:t xml:space="preserve"> administratives </w:t>
    </w:r>
    <w:proofErr w:type="spellStart"/>
    <w:r w:rsidRPr="00CF48A8">
      <w:t>particulières</w:t>
    </w:r>
    <w:proofErr w:type="spellEnd"/>
    <w:r w:rsidRPr="00CF48A8">
      <w:t xml:space="preserve"> (CCAP)</w:t>
    </w:r>
    <w:r>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133</w:t>
    </w:r>
    <w:r>
      <w:rPr>
        <w:rStyle w:val="Numrodepag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243BE" w14:textId="57C0F3FC" w:rsidR="00333BC9" w:rsidRDefault="00333BC9">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145</w:t>
    </w:r>
    <w:r>
      <w:rPr>
        <w:rStyle w:val="Numrodepage"/>
      </w:rPr>
      <w:fldChar w:fldCharType="end"/>
    </w:r>
  </w:p>
  <w:p w14:paraId="6EAD9F72" w14:textId="6EE074B8" w:rsidR="00333BC9" w:rsidRDefault="00333BC9" w:rsidP="00FA2281">
    <w:pPr>
      <w:pStyle w:val="En-tte"/>
      <w:pBdr>
        <w:bottom w:val="single" w:sz="4" w:space="1" w:color="auto"/>
      </w:pBdr>
      <w:tabs>
        <w:tab w:val="clear" w:pos="9000"/>
        <w:tab w:val="right" w:pos="9360"/>
      </w:tabs>
      <w:ind w:right="-19"/>
      <w:jc w:val="left"/>
    </w:pPr>
    <w:proofErr w:type="spellStart"/>
    <w:r w:rsidRPr="00CF48A8">
      <w:t>Section</w:t>
    </w:r>
    <w:proofErr w:type="spellEnd"/>
    <w:r w:rsidRPr="00CF48A8">
      <w:t xml:space="preserve"> X. </w:t>
    </w:r>
    <w:proofErr w:type="spellStart"/>
    <w:r w:rsidRPr="00CF48A8">
      <w:t>Formulaires</w:t>
    </w:r>
    <w:proofErr w:type="spellEnd"/>
    <w:r w:rsidRPr="00CF48A8">
      <w:t xml:space="preserve"> du Marché</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DCAA" w14:textId="223831A4" w:rsidR="00333BC9" w:rsidRDefault="00333BC9" w:rsidP="006E3CEF">
    <w:pPr>
      <w:pStyle w:val="En-tte"/>
      <w:pBdr>
        <w:bottom w:val="single" w:sz="4" w:space="1" w:color="auto"/>
      </w:pBdr>
      <w:tabs>
        <w:tab w:val="clear" w:pos="9000"/>
        <w:tab w:val="right" w:pos="9360"/>
        <w:tab w:val="right" w:pos="12960"/>
      </w:tabs>
      <w:rPr>
        <w:lang w:val="fr-FR"/>
      </w:rPr>
    </w:pPr>
    <w:proofErr w:type="spellStart"/>
    <w:r w:rsidRPr="00CF48A8">
      <w:t>Section</w:t>
    </w:r>
    <w:proofErr w:type="spellEnd"/>
    <w:r w:rsidRPr="00CF48A8">
      <w:t xml:space="preserve"> X. </w:t>
    </w:r>
    <w:proofErr w:type="spellStart"/>
    <w:r w:rsidRPr="00CF48A8">
      <w:t>Formulaires</w:t>
    </w:r>
    <w:proofErr w:type="spellEnd"/>
    <w:r w:rsidRPr="00CF48A8">
      <w:t xml:space="preserve"> du Marché</w:t>
    </w:r>
    <w:r>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138</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2455" w14:textId="443C3BF6" w:rsidR="00333BC9" w:rsidRDefault="00333BC9">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51</w:t>
    </w:r>
    <w:r>
      <w:rPr>
        <w:rStyle w:val="Numrodepage"/>
      </w:rPr>
      <w:fldChar w:fldCharType="end"/>
    </w:r>
  </w:p>
  <w:p w14:paraId="3773B762" w14:textId="5E4FBE53" w:rsidR="00333BC9" w:rsidRDefault="00333BC9">
    <w:pPr>
      <w:pStyle w:val="En-tte"/>
      <w:ind w:right="69"/>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356DE" w14:textId="77777777" w:rsidR="00333BC9" w:rsidRDefault="00333BC9">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43</w:t>
    </w:r>
    <w:r>
      <w:rPr>
        <w:rStyle w:val="Numrodepage"/>
      </w:rPr>
      <w:fldChar w:fldCharType="end"/>
    </w:r>
  </w:p>
  <w:p w14:paraId="4BD8439C" w14:textId="77777777" w:rsidR="00333BC9" w:rsidRDefault="00333BC9">
    <w:pPr>
      <w:pStyle w:val="En-tte"/>
      <w:tabs>
        <w:tab w:val="right" w:pos="9720"/>
      </w:tabs>
      <w:ind w:right="360" w:firstLine="360"/>
      <w:jc w:val="left"/>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F2052" w14:textId="0034822E" w:rsidR="00333BC9" w:rsidRDefault="00333BC9" w:rsidP="00ED5496">
    <w:pPr>
      <w:pStyle w:val="En-tte"/>
      <w:tabs>
        <w:tab w:val="clear" w:pos="9000"/>
        <w:tab w:val="right" w:pos="12960"/>
      </w:tabs>
      <w:ind w:right="-18"/>
      <w:jc w:val="left"/>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49</w:t>
    </w:r>
    <w:r>
      <w:rPr>
        <w:rStyle w:val="Numrodepag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58D6" w14:textId="45343985" w:rsidR="00333BC9" w:rsidRDefault="00333BC9" w:rsidP="005B42F1">
    <w:pPr>
      <w:pStyle w:val="En-tte"/>
      <w:pBdr>
        <w:bottom w:val="single" w:sz="4" w:space="1" w:color="auto"/>
      </w:pBdr>
      <w:tabs>
        <w:tab w:val="clear" w:pos="9000"/>
        <w:tab w:val="right" w:pos="93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Pr>
        <w:rStyle w:val="Numrodepage"/>
        <w:noProof/>
        <w:lang w:val="fr-FR"/>
      </w:rPr>
      <w:t>68</w:t>
    </w:r>
    <w:r>
      <w:rPr>
        <w:rStyle w:val="Numrodepage"/>
      </w:rPr>
      <w:fldChar w:fldCharType="end"/>
    </w:r>
    <w:r>
      <w:rPr>
        <w:lang w:val="fr-FR"/>
      </w:rPr>
      <w:tab/>
    </w:r>
    <w:bookmarkStart w:id="31" w:name="OLE_LINK1"/>
    <w:r>
      <w:rPr>
        <w:lang w:val="fr-FR"/>
      </w:rPr>
      <w:t xml:space="preserve">Section VII. Liste des Fournitures, Calendrier de livraison, </w:t>
    </w:r>
  </w:p>
  <w:p w14:paraId="667704EC" w14:textId="77777777" w:rsidR="00333BC9" w:rsidRPr="00D569B1" w:rsidRDefault="00333BC9" w:rsidP="005B42F1">
    <w:pPr>
      <w:pStyle w:val="En-tte"/>
      <w:pBdr>
        <w:bottom w:val="single" w:sz="4" w:space="1" w:color="auto"/>
      </w:pBdr>
      <w:tabs>
        <w:tab w:val="clear" w:pos="9000"/>
        <w:tab w:val="right" w:pos="9360"/>
      </w:tabs>
      <w:rPr>
        <w:lang w:val="fr-FR"/>
      </w:rPr>
    </w:pPr>
    <w:r>
      <w:rPr>
        <w:lang w:val="fr-FR"/>
      </w:rPr>
      <w:tab/>
      <w:t>Spécifications techniques et Plans</w:t>
    </w:r>
    <w:bookmarkEnd w:id="3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34F34" w14:textId="17CB53B5" w:rsidR="00333BC9" w:rsidRDefault="00333BC9" w:rsidP="00CE269D">
    <w:pPr>
      <w:pStyle w:val="En-tte"/>
      <w:pBdr>
        <w:bottom w:val="single" w:sz="4" w:space="1" w:color="auto"/>
      </w:pBdr>
      <w:tabs>
        <w:tab w:val="clear" w:pos="9000"/>
        <w:tab w:val="right" w:pos="9360"/>
      </w:tabs>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67</w:t>
    </w:r>
    <w:r>
      <w:rPr>
        <w:rStyle w:val="Numrodepage"/>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12D5C" w14:textId="206A376A" w:rsidR="00333BC9" w:rsidRDefault="00333BC9" w:rsidP="00CE269D">
    <w:pPr>
      <w:pStyle w:val="En-tte"/>
      <w:pBdr>
        <w:bottom w:val="single" w:sz="4" w:space="1" w:color="auto"/>
      </w:pBdr>
      <w:tabs>
        <w:tab w:val="clear" w:pos="9000"/>
        <w:tab w:val="right" w:pos="129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Pr>
        <w:rStyle w:val="Numrodepage"/>
        <w:noProof/>
        <w:lang w:val="fr-FR"/>
      </w:rPr>
      <w:t>70</w:t>
    </w:r>
    <w:r>
      <w:rPr>
        <w:rStyle w:val="Numrodepage"/>
      </w:rPr>
      <w:fldChar w:fldCharType="end"/>
    </w:r>
    <w:r>
      <w:rPr>
        <w:lang w:val="fr-FR"/>
      </w:rPr>
      <w:tab/>
      <w:t xml:space="preserve">Section VII. Liste des Fournitures, Calendrier de livraison, </w:t>
    </w:r>
  </w:p>
  <w:p w14:paraId="432612F7" w14:textId="77777777" w:rsidR="00333BC9" w:rsidRPr="00D569B1" w:rsidRDefault="00333BC9" w:rsidP="00CE269D">
    <w:pPr>
      <w:pStyle w:val="En-tte"/>
      <w:pBdr>
        <w:bottom w:val="single" w:sz="4" w:space="1" w:color="auto"/>
      </w:pBdr>
      <w:tabs>
        <w:tab w:val="clear" w:pos="9000"/>
        <w:tab w:val="right" w:pos="12960"/>
      </w:tabs>
      <w:rPr>
        <w:lang w:val="fr-FR"/>
      </w:rPr>
    </w:pPr>
    <w:r>
      <w:rPr>
        <w:lang w:val="fr-FR"/>
      </w:rPr>
      <w:tab/>
      <w:t>Spécifications techniques et Plans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695A" w14:textId="77777777" w:rsidR="00333BC9" w:rsidRDefault="00333BC9" w:rsidP="00CE269D">
    <w:pPr>
      <w:pStyle w:val="En-tte"/>
      <w:pBdr>
        <w:bottom w:val="single" w:sz="4" w:space="1" w:color="auto"/>
      </w:pBdr>
      <w:tabs>
        <w:tab w:val="clear" w:pos="9000"/>
        <w:tab w:val="right" w:pos="9360"/>
      </w:tabs>
      <w:rPr>
        <w:lang w:val="fr-FR"/>
      </w:rPr>
    </w:pPr>
    <w:r>
      <w:rPr>
        <w:lang w:val="fr-FR"/>
      </w:rPr>
      <w:t xml:space="preserve">Section VII. Liste des Fournitures, Calendrier de livraison, </w:t>
    </w:r>
  </w:p>
  <w:p w14:paraId="498B6E59" w14:textId="5B4B4F77" w:rsidR="00333BC9" w:rsidRDefault="00333BC9" w:rsidP="00CE269D">
    <w:pPr>
      <w:pStyle w:val="En-tte"/>
      <w:pBdr>
        <w:bottom w:val="single" w:sz="4" w:space="1" w:color="auto"/>
      </w:pBdr>
      <w:tabs>
        <w:tab w:val="clear" w:pos="9000"/>
        <w:tab w:val="right" w:pos="12960"/>
      </w:tabs>
      <w:rPr>
        <w:lang w:val="fr-FR"/>
      </w:rPr>
    </w:pPr>
    <w:r>
      <w:rPr>
        <w:lang w:val="fr-FR"/>
      </w:rPr>
      <w:t>Spécifications techniques et Plans</w:t>
    </w:r>
    <w:r>
      <w:rPr>
        <w:lang w:val="fr-FR"/>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68</w:t>
    </w:r>
    <w:r>
      <w:rPr>
        <w:rStyle w:val="Numrodepage"/>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E3B0" w14:textId="0CAC0BD4" w:rsidR="00333BC9" w:rsidRDefault="00333BC9" w:rsidP="00CE269D">
    <w:pPr>
      <w:pStyle w:val="En-tte"/>
      <w:pBdr>
        <w:bottom w:val="single" w:sz="4" w:space="1" w:color="auto"/>
      </w:pBdr>
      <w:tabs>
        <w:tab w:val="clear" w:pos="9000"/>
        <w:tab w:val="right" w:pos="9360"/>
        <w:tab w:val="right" w:pos="12960"/>
      </w:tabs>
      <w:rPr>
        <w:lang w:val="fr-FR"/>
      </w:rPr>
    </w:pPr>
    <w:r>
      <w:rPr>
        <w:rStyle w:val="Numrodepage"/>
      </w:rPr>
      <w:fldChar w:fldCharType="begin"/>
    </w:r>
    <w:r w:rsidRPr="00D569B1">
      <w:rPr>
        <w:rStyle w:val="Numrodepage"/>
        <w:lang w:val="fr-FR"/>
      </w:rPr>
      <w:instrText xml:space="preserve"> PAGE </w:instrText>
    </w:r>
    <w:r>
      <w:rPr>
        <w:rStyle w:val="Numrodepage"/>
      </w:rPr>
      <w:fldChar w:fldCharType="separate"/>
    </w:r>
    <w:r>
      <w:rPr>
        <w:rStyle w:val="Numrodepage"/>
        <w:noProof/>
        <w:lang w:val="fr-FR"/>
      </w:rPr>
      <w:t>82</w:t>
    </w:r>
    <w:r>
      <w:rPr>
        <w:rStyle w:val="Numrodepage"/>
      </w:rPr>
      <w:fldChar w:fldCharType="end"/>
    </w:r>
    <w:r>
      <w:rPr>
        <w:lang w:val="fr-FR"/>
      </w:rPr>
      <w:tab/>
      <w:t xml:space="preserve">Section VII. Liste des Fournitures, Calendrier de livraison, </w:t>
    </w:r>
  </w:p>
  <w:p w14:paraId="37DD8997" w14:textId="77777777" w:rsidR="00333BC9" w:rsidRPr="00D569B1" w:rsidRDefault="00333BC9" w:rsidP="00CE269D">
    <w:pPr>
      <w:pStyle w:val="En-tte"/>
      <w:pBdr>
        <w:bottom w:val="single" w:sz="4" w:space="1" w:color="auto"/>
      </w:pBdr>
      <w:tabs>
        <w:tab w:val="clear" w:pos="9000"/>
        <w:tab w:val="right" w:pos="9360"/>
        <w:tab w:val="right" w:pos="12960"/>
      </w:tabs>
      <w:rPr>
        <w:lang w:val="fr-FR"/>
      </w:rPr>
    </w:pPr>
    <w:r>
      <w:rPr>
        <w:lang w:val="fr-FR"/>
      </w:rPr>
      <w:tab/>
      <w:t>Spécifications techniques et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mso4EA5"/>
      </v:shape>
    </w:pict>
  </w:numPicBullet>
  <w:abstractNum w:abstractNumId="0" w15:restartNumberingAfterBreak="0">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1" w15:restartNumberingAfterBreak="0">
    <w:nsid w:val="02F81FF3"/>
    <w:multiLevelType w:val="hybridMultilevel"/>
    <w:tmpl w:val="AB2A1BB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334E01"/>
    <w:multiLevelType w:val="multilevel"/>
    <w:tmpl w:val="13D896D2"/>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5" w15:restartNumberingAfterBreak="0">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EB32571"/>
    <w:multiLevelType w:val="hybridMultilevel"/>
    <w:tmpl w:val="FD5A0A58"/>
    <w:lvl w:ilvl="0" w:tplc="70D639F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10" w15:restartNumberingAfterBreak="0">
    <w:nsid w:val="134C7D77"/>
    <w:multiLevelType w:val="hybridMultilevel"/>
    <w:tmpl w:val="F99458F0"/>
    <w:lvl w:ilvl="0" w:tplc="883AC3D8">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1" w15:restartNumberingAfterBreak="0">
    <w:nsid w:val="138337D1"/>
    <w:multiLevelType w:val="multilevel"/>
    <w:tmpl w:val="AA66B2C8"/>
    <w:lvl w:ilvl="0">
      <w:start w:val="1"/>
      <w:numFmt w:val="decimal"/>
      <w:lvlText w:val="%1."/>
      <w:lvlJc w:val="left"/>
      <w:pPr>
        <w:ind w:left="720" w:hanging="360"/>
      </w:pPr>
      <w:rPr>
        <w:rFonts w:hint="default"/>
        <w:b/>
        <w:bCs w:val="0"/>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b/>
        <w:bCs/>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2" w15:restartNumberingAfterBreak="0">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18867379"/>
    <w:multiLevelType w:val="hybridMultilevel"/>
    <w:tmpl w:val="CD2800D2"/>
    <w:lvl w:ilvl="0" w:tplc="040C000F">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8B4EE8"/>
    <w:multiLevelType w:val="multilevel"/>
    <w:tmpl w:val="C4FED03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1BE3ACC"/>
    <w:multiLevelType w:val="hybridMultilevel"/>
    <w:tmpl w:val="DE9210E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2332DBE"/>
    <w:multiLevelType w:val="hybridMultilevel"/>
    <w:tmpl w:val="2F62539C"/>
    <w:lvl w:ilvl="0" w:tplc="3D36C29E">
      <w:start w:val="1"/>
      <w:numFmt w:val="bullet"/>
      <w:lvlText w:val="-"/>
      <w:lvlJc w:val="left"/>
      <w:pPr>
        <w:ind w:left="1920" w:hanging="360"/>
      </w:pPr>
      <w:rPr>
        <w:rFonts w:ascii="Arial" w:hAnsi="Aria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9"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20" w15:restartNumberingAfterBreak="0">
    <w:nsid w:val="2AE24E9B"/>
    <w:multiLevelType w:val="multilevel"/>
    <w:tmpl w:val="AE28B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2FDD7FEF"/>
    <w:multiLevelType w:val="multilevel"/>
    <w:tmpl w:val="7FA0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24" w15:restartNumberingAfterBreak="0">
    <w:nsid w:val="33091E08"/>
    <w:multiLevelType w:val="multilevel"/>
    <w:tmpl w:val="B486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27"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28"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29" w15:restartNumberingAfterBreak="0">
    <w:nsid w:val="3A9C2467"/>
    <w:multiLevelType w:val="hybridMultilevel"/>
    <w:tmpl w:val="87FC38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31" w15:restartNumberingAfterBreak="0">
    <w:nsid w:val="3E21265F"/>
    <w:multiLevelType w:val="hybridMultilevel"/>
    <w:tmpl w:val="B9D8225C"/>
    <w:lvl w:ilvl="0" w:tplc="AE823EBA">
      <w:numFmt w:val="bullet"/>
      <w:lvlText w:val="-"/>
      <w:lvlJc w:val="left"/>
      <w:pPr>
        <w:ind w:left="1440" w:hanging="360"/>
      </w:pPr>
      <w:rPr>
        <w:rFonts w:ascii="Calibri" w:eastAsiaTheme="minorHAnsi" w:hAnsi="Calibri" w:cs="Calibri" w:hint="default"/>
        <w:b/>
        <w:bCs/>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02E6600"/>
    <w:multiLevelType w:val="hybridMultilevel"/>
    <w:tmpl w:val="C1E27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3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36" w15:restartNumberingAfterBreak="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7E737A5"/>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39" w15:restartNumberingAfterBreak="0">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40" w15:restartNumberingAfterBreak="0">
    <w:nsid w:val="4999247D"/>
    <w:multiLevelType w:val="singleLevel"/>
    <w:tmpl w:val="D68AEE94"/>
    <w:lvl w:ilvl="0">
      <w:start w:val="1"/>
      <w:numFmt w:val="lowerLetter"/>
      <w:lvlText w:val="%1)"/>
      <w:lvlJc w:val="left"/>
      <w:pPr>
        <w:ind w:left="1080" w:hanging="360"/>
      </w:pPr>
      <w:rPr>
        <w:rFonts w:cs="Times New Roman" w:hint="default"/>
      </w:rPr>
    </w:lvl>
  </w:abstractNum>
  <w:abstractNum w:abstractNumId="41" w15:restartNumberingAfterBreak="0">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42"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43" w15:restartNumberingAfterBreak="0">
    <w:nsid w:val="4E555133"/>
    <w:multiLevelType w:val="hybridMultilevel"/>
    <w:tmpl w:val="0D9C8796"/>
    <w:lvl w:ilvl="0" w:tplc="0CA4734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5" w15:restartNumberingAfterBreak="0">
    <w:nsid w:val="4FDB46EE"/>
    <w:multiLevelType w:val="singleLevel"/>
    <w:tmpl w:val="3874146C"/>
    <w:lvl w:ilvl="0">
      <w:start w:val="1"/>
      <w:numFmt w:val="lowerLetter"/>
      <w:lvlText w:val="%1)"/>
      <w:lvlJc w:val="left"/>
      <w:pPr>
        <w:tabs>
          <w:tab w:val="num" w:pos="360"/>
        </w:tabs>
        <w:ind w:left="360" w:hanging="360"/>
      </w:pPr>
      <w:rPr>
        <w:b w:val="0"/>
        <w:i w:val="0"/>
      </w:rPr>
    </w:lvl>
  </w:abstractNum>
  <w:abstractNum w:abstractNumId="46" w15:restartNumberingAfterBreak="0">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50" w15:restartNumberingAfterBreak="0">
    <w:nsid w:val="54F87DB9"/>
    <w:multiLevelType w:val="hybridMultilevel"/>
    <w:tmpl w:val="880CC692"/>
    <w:lvl w:ilvl="0" w:tplc="179404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8D66CD"/>
    <w:multiLevelType w:val="hybridMultilevel"/>
    <w:tmpl w:val="4A3C5E92"/>
    <w:lvl w:ilvl="0" w:tplc="040C0007">
      <w:start w:val="1"/>
      <w:numFmt w:val="bullet"/>
      <w:lvlText w:val=""/>
      <w:lvlPicBulletId w:val="0"/>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15:restartNumberingAfterBreak="0">
    <w:nsid w:val="58AC185D"/>
    <w:multiLevelType w:val="hybridMultilevel"/>
    <w:tmpl w:val="880CC692"/>
    <w:lvl w:ilvl="0" w:tplc="179404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D351F5"/>
    <w:multiLevelType w:val="hybridMultilevel"/>
    <w:tmpl w:val="6CF0D0D8"/>
    <w:lvl w:ilvl="0" w:tplc="49F0CA54">
      <w:numFmt w:val="bullet"/>
      <w:lvlText w:val="-"/>
      <w:lvlJc w:val="left"/>
      <w:pPr>
        <w:ind w:left="1080" w:hanging="360"/>
      </w:pPr>
      <w:rPr>
        <w:rFonts w:ascii="Times New Roman" w:eastAsia="Times New Roman"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15:restartNumberingAfterBreak="0">
    <w:nsid w:val="58DD6B7E"/>
    <w:multiLevelType w:val="multilevel"/>
    <w:tmpl w:val="AE66FAAE"/>
    <w:lvl w:ilvl="0">
      <w:start w:val="1"/>
      <w:numFmt w:val="upperLetter"/>
      <w:pStyle w:val="Corpsdetexte2"/>
      <w:lvlText w:val="%1."/>
      <w:lvlJc w:val="center"/>
      <w:pPr>
        <w:tabs>
          <w:tab w:val="num" w:pos="648"/>
        </w:tabs>
        <w:ind w:left="360" w:hanging="72"/>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Titre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58" w15:restartNumberingAfterBreak="0">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59" w15:restartNumberingAfterBreak="0">
    <w:nsid w:val="64794010"/>
    <w:multiLevelType w:val="hybridMultilevel"/>
    <w:tmpl w:val="B388DBA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5FD6F03"/>
    <w:multiLevelType w:val="hybridMultilevel"/>
    <w:tmpl w:val="1FAA341C"/>
    <w:lvl w:ilvl="0" w:tplc="DE0C235E">
      <w:start w:val="1"/>
      <w:numFmt w:val="lowerRoman"/>
      <w:lvlText w:val="(%1)"/>
      <w:lvlJc w:val="left"/>
      <w:pPr>
        <w:tabs>
          <w:tab w:val="num" w:pos="2160"/>
        </w:tabs>
        <w:ind w:left="2160" w:hanging="72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61" w15:restartNumberingAfterBreak="0">
    <w:nsid w:val="67C41192"/>
    <w:multiLevelType w:val="hybridMultilevel"/>
    <w:tmpl w:val="6ECC188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15:restartNumberingAfterBreak="0">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63" w15:restartNumberingAfterBreak="0">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64" w15:restartNumberingAfterBreak="0">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6" w15:restartNumberingAfterBreak="0">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67" w15:restartNumberingAfterBreak="0">
    <w:nsid w:val="70525AE5"/>
    <w:multiLevelType w:val="hybridMultilevel"/>
    <w:tmpl w:val="58623176"/>
    <w:lvl w:ilvl="0" w:tplc="040C0005">
      <w:start w:val="1"/>
      <w:numFmt w:val="bullet"/>
      <w:lvlText w:val=""/>
      <w:lvlJc w:val="left"/>
      <w:pPr>
        <w:ind w:left="1075" w:hanging="360"/>
      </w:pPr>
      <w:rPr>
        <w:rFonts w:ascii="Wingdings" w:hAnsi="Wingdings"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68" w15:restartNumberingAfterBreak="0">
    <w:nsid w:val="70EC6FBB"/>
    <w:multiLevelType w:val="hybridMultilevel"/>
    <w:tmpl w:val="4EB00AC8"/>
    <w:lvl w:ilvl="0" w:tplc="040C0001">
      <w:start w:val="1"/>
      <w:numFmt w:val="bullet"/>
      <w:lvlText w:val=""/>
      <w:lvlJc w:val="left"/>
      <w:pPr>
        <w:ind w:left="1320" w:hanging="360"/>
      </w:pPr>
      <w:rPr>
        <w:rFonts w:ascii="Symbol" w:hAnsi="Symbol"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69" w15:restartNumberingAfterBreak="0">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70" w15:restartNumberingAfterBreak="0">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72" w15:restartNumberingAfterBreak="0">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6BA2190"/>
    <w:multiLevelType w:val="hybridMultilevel"/>
    <w:tmpl w:val="79FAE7BA"/>
    <w:lvl w:ilvl="0" w:tplc="1E24A33A">
      <w:start w:val="1"/>
      <w:numFmt w:val="bullet"/>
      <w:lvlText w:val="-"/>
      <w:lvlJc w:val="left"/>
      <w:pPr>
        <w:ind w:left="720" w:hanging="360"/>
      </w:pPr>
      <w:rPr>
        <w:rFonts w:ascii="Tahoma" w:eastAsia="Droid Sans Fallback"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75" w15:restartNumberingAfterBreak="0">
    <w:nsid w:val="788F5FD1"/>
    <w:multiLevelType w:val="hybridMultilevel"/>
    <w:tmpl w:val="5186EDA8"/>
    <w:lvl w:ilvl="0" w:tplc="64044598">
      <w:start w:val="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7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8" w15:restartNumberingAfterBreak="0">
    <w:nsid w:val="7A525BFD"/>
    <w:multiLevelType w:val="hybridMultilevel"/>
    <w:tmpl w:val="8BA85064"/>
    <w:lvl w:ilvl="0" w:tplc="8DE4E448">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A7B1786"/>
    <w:multiLevelType w:val="hybridMultilevel"/>
    <w:tmpl w:val="426813F6"/>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16cid:durableId="301350322">
    <w:abstractNumId w:val="34"/>
  </w:num>
  <w:num w:numId="2" w16cid:durableId="1947346686">
    <w:abstractNumId w:val="34"/>
  </w:num>
  <w:num w:numId="3" w16cid:durableId="568928025">
    <w:abstractNumId w:val="34"/>
  </w:num>
  <w:num w:numId="4" w16cid:durableId="1428966340">
    <w:abstractNumId w:val="34"/>
  </w:num>
  <w:num w:numId="5" w16cid:durableId="2069722235">
    <w:abstractNumId w:val="77"/>
  </w:num>
  <w:num w:numId="6" w16cid:durableId="646209714">
    <w:abstractNumId w:val="54"/>
  </w:num>
  <w:num w:numId="7" w16cid:durableId="10369334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6041236">
    <w:abstractNumId w:val="55"/>
  </w:num>
  <w:num w:numId="9" w16cid:durableId="296449868">
    <w:abstractNumId w:val="80"/>
  </w:num>
  <w:num w:numId="10" w16cid:durableId="1053193466">
    <w:abstractNumId w:val="21"/>
  </w:num>
  <w:num w:numId="11" w16cid:durableId="812597484">
    <w:abstractNumId w:val="7"/>
  </w:num>
  <w:num w:numId="12" w16cid:durableId="830876366">
    <w:abstractNumId w:val="6"/>
  </w:num>
  <w:num w:numId="13" w16cid:durableId="195430284">
    <w:abstractNumId w:val="25"/>
  </w:num>
  <w:num w:numId="14" w16cid:durableId="588657821">
    <w:abstractNumId w:val="44"/>
  </w:num>
  <w:num w:numId="15" w16cid:durableId="384256703">
    <w:abstractNumId w:val="23"/>
  </w:num>
  <w:num w:numId="16" w16cid:durableId="1978492912">
    <w:abstractNumId w:val="42"/>
  </w:num>
  <w:num w:numId="17" w16cid:durableId="2068411370">
    <w:abstractNumId w:val="27"/>
  </w:num>
  <w:num w:numId="18" w16cid:durableId="1784349841">
    <w:abstractNumId w:val="39"/>
  </w:num>
  <w:num w:numId="19" w16cid:durableId="626081493">
    <w:abstractNumId w:val="28"/>
  </w:num>
  <w:num w:numId="20" w16cid:durableId="440227349">
    <w:abstractNumId w:val="9"/>
  </w:num>
  <w:num w:numId="21" w16cid:durableId="562839594">
    <w:abstractNumId w:val="19"/>
  </w:num>
  <w:num w:numId="22" w16cid:durableId="453788740">
    <w:abstractNumId w:val="30"/>
  </w:num>
  <w:num w:numId="23" w16cid:durableId="1671373619">
    <w:abstractNumId w:val="14"/>
  </w:num>
  <w:num w:numId="24" w16cid:durableId="1065032325">
    <w:abstractNumId w:val="66"/>
  </w:num>
  <w:num w:numId="25" w16cid:durableId="626668343">
    <w:abstractNumId w:val="58"/>
  </w:num>
  <w:num w:numId="26" w16cid:durableId="1752387244">
    <w:abstractNumId w:val="49"/>
  </w:num>
  <w:num w:numId="27" w16cid:durableId="925655433">
    <w:abstractNumId w:val="71"/>
  </w:num>
  <w:num w:numId="28" w16cid:durableId="736392763">
    <w:abstractNumId w:val="62"/>
  </w:num>
  <w:num w:numId="29" w16cid:durableId="1351956821">
    <w:abstractNumId w:val="69"/>
  </w:num>
  <w:num w:numId="30" w16cid:durableId="358362191">
    <w:abstractNumId w:val="76"/>
  </w:num>
  <w:num w:numId="31" w16cid:durableId="1244757547">
    <w:abstractNumId w:val="26"/>
  </w:num>
  <w:num w:numId="32" w16cid:durableId="1929848747">
    <w:abstractNumId w:val="0"/>
  </w:num>
  <w:num w:numId="33" w16cid:durableId="2118131695">
    <w:abstractNumId w:val="33"/>
  </w:num>
  <w:num w:numId="34" w16cid:durableId="927421516">
    <w:abstractNumId w:val="45"/>
  </w:num>
  <w:num w:numId="35" w16cid:durableId="948390644">
    <w:abstractNumId w:val="57"/>
  </w:num>
  <w:num w:numId="36" w16cid:durableId="1029381949">
    <w:abstractNumId w:val="63"/>
  </w:num>
  <w:num w:numId="37" w16cid:durableId="1359282292">
    <w:abstractNumId w:val="16"/>
  </w:num>
  <w:num w:numId="38" w16cid:durableId="2126119964">
    <w:abstractNumId w:val="48"/>
  </w:num>
  <w:num w:numId="39" w16cid:durableId="780689189">
    <w:abstractNumId w:val="12"/>
  </w:num>
  <w:num w:numId="40" w16cid:durableId="2088073362">
    <w:abstractNumId w:val="36"/>
  </w:num>
  <w:num w:numId="41" w16cid:durableId="46149037">
    <w:abstractNumId w:val="64"/>
  </w:num>
  <w:num w:numId="42" w16cid:durableId="890729786">
    <w:abstractNumId w:val="72"/>
  </w:num>
  <w:num w:numId="43" w16cid:durableId="608464807">
    <w:abstractNumId w:val="46"/>
  </w:num>
  <w:num w:numId="44" w16cid:durableId="477042576">
    <w:abstractNumId w:val="78"/>
  </w:num>
  <w:num w:numId="45" w16cid:durableId="617957104">
    <w:abstractNumId w:val="65"/>
  </w:num>
  <w:num w:numId="46" w16cid:durableId="1374307667">
    <w:abstractNumId w:val="37"/>
  </w:num>
  <w:num w:numId="47" w16cid:durableId="531116519">
    <w:abstractNumId w:val="47"/>
  </w:num>
  <w:num w:numId="48" w16cid:durableId="1047217273">
    <w:abstractNumId w:val="2"/>
  </w:num>
  <w:num w:numId="49" w16cid:durableId="573783846">
    <w:abstractNumId w:val="70"/>
  </w:num>
  <w:num w:numId="50" w16cid:durableId="230163913">
    <w:abstractNumId w:val="5"/>
  </w:num>
  <w:num w:numId="51" w16cid:durableId="1401442624">
    <w:abstractNumId w:val="10"/>
  </w:num>
  <w:num w:numId="52" w16cid:durableId="1797219729">
    <w:abstractNumId w:val="35"/>
  </w:num>
  <w:num w:numId="53" w16cid:durableId="465006713">
    <w:abstractNumId w:val="38"/>
  </w:num>
  <w:num w:numId="54" w16cid:durableId="790133246">
    <w:abstractNumId w:val="4"/>
  </w:num>
  <w:num w:numId="55" w16cid:durableId="2131052012">
    <w:abstractNumId w:val="74"/>
  </w:num>
  <w:num w:numId="56" w16cid:durableId="1092238661">
    <w:abstractNumId w:val="13"/>
  </w:num>
  <w:num w:numId="57" w16cid:durableId="2074809194">
    <w:abstractNumId w:val="41"/>
  </w:num>
  <w:num w:numId="58" w16cid:durableId="747115087">
    <w:abstractNumId w:val="60"/>
  </w:num>
  <w:num w:numId="59" w16cid:durableId="1328823475">
    <w:abstractNumId w:val="40"/>
  </w:num>
  <w:num w:numId="60" w16cid:durableId="266085429">
    <w:abstractNumId w:val="8"/>
  </w:num>
  <w:num w:numId="61" w16cid:durableId="1029985793">
    <w:abstractNumId w:val="53"/>
  </w:num>
  <w:num w:numId="62" w16cid:durableId="1160653030">
    <w:abstractNumId w:val="31"/>
  </w:num>
  <w:num w:numId="63" w16cid:durableId="1662850496">
    <w:abstractNumId w:val="75"/>
  </w:num>
  <w:num w:numId="64" w16cid:durableId="715659114">
    <w:abstractNumId w:val="79"/>
  </w:num>
  <w:num w:numId="65" w16cid:durableId="1644850972">
    <w:abstractNumId w:val="43"/>
  </w:num>
  <w:num w:numId="66" w16cid:durableId="419260956">
    <w:abstractNumId w:val="11"/>
  </w:num>
  <w:num w:numId="67" w16cid:durableId="660348921">
    <w:abstractNumId w:val="20"/>
  </w:num>
  <w:num w:numId="68" w16cid:durableId="26302297">
    <w:abstractNumId w:val="1"/>
  </w:num>
  <w:num w:numId="69" w16cid:durableId="2119448926">
    <w:abstractNumId w:val="17"/>
  </w:num>
  <w:num w:numId="70" w16cid:durableId="837814596">
    <w:abstractNumId w:val="18"/>
  </w:num>
  <w:num w:numId="71" w16cid:durableId="1024482540">
    <w:abstractNumId w:val="68"/>
  </w:num>
  <w:num w:numId="72" w16cid:durableId="2112702237">
    <w:abstractNumId w:val="67"/>
  </w:num>
  <w:num w:numId="73" w16cid:durableId="1022435542">
    <w:abstractNumId w:val="51"/>
  </w:num>
  <w:num w:numId="74" w16cid:durableId="572275699">
    <w:abstractNumId w:val="61"/>
  </w:num>
  <w:num w:numId="75" w16cid:durableId="1992640119">
    <w:abstractNumId w:val="59"/>
  </w:num>
  <w:num w:numId="76" w16cid:durableId="1584874819">
    <w:abstractNumId w:val="15"/>
  </w:num>
  <w:num w:numId="77" w16cid:durableId="494493554">
    <w:abstractNumId w:val="29"/>
  </w:num>
  <w:num w:numId="78" w16cid:durableId="1727484609">
    <w:abstractNumId w:val="32"/>
  </w:num>
  <w:num w:numId="79" w16cid:durableId="1244608892">
    <w:abstractNumId w:val="52"/>
  </w:num>
  <w:num w:numId="80" w16cid:durableId="1834370094">
    <w:abstractNumId w:val="50"/>
  </w:num>
  <w:num w:numId="81" w16cid:durableId="984361214">
    <w:abstractNumId w:val="3"/>
  </w:num>
  <w:num w:numId="82" w16cid:durableId="1467624997">
    <w:abstractNumId w:val="24"/>
  </w:num>
  <w:num w:numId="83" w16cid:durableId="1535535399">
    <w:abstractNumId w:val="22"/>
  </w:num>
  <w:num w:numId="84" w16cid:durableId="1032000214">
    <w:abstractNumId w:val="73"/>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stus Bimenyimana">
    <w15:presenceInfo w15:providerId="Windows Live" w15:userId="fbe66b26f5ddb0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C2"/>
    <w:rsid w:val="00000FA8"/>
    <w:rsid w:val="000023F2"/>
    <w:rsid w:val="00004744"/>
    <w:rsid w:val="0000484D"/>
    <w:rsid w:val="00004A93"/>
    <w:rsid w:val="00004C47"/>
    <w:rsid w:val="00005989"/>
    <w:rsid w:val="00012575"/>
    <w:rsid w:val="000131D1"/>
    <w:rsid w:val="0001425D"/>
    <w:rsid w:val="00014666"/>
    <w:rsid w:val="00014821"/>
    <w:rsid w:val="000175A0"/>
    <w:rsid w:val="00020138"/>
    <w:rsid w:val="00021086"/>
    <w:rsid w:val="000227A8"/>
    <w:rsid w:val="00026803"/>
    <w:rsid w:val="00030AF0"/>
    <w:rsid w:val="0004527C"/>
    <w:rsid w:val="0004613D"/>
    <w:rsid w:val="00051407"/>
    <w:rsid w:val="0006602A"/>
    <w:rsid w:val="000720FE"/>
    <w:rsid w:val="000754E0"/>
    <w:rsid w:val="00075EDF"/>
    <w:rsid w:val="00076DC7"/>
    <w:rsid w:val="0008084B"/>
    <w:rsid w:val="00080C40"/>
    <w:rsid w:val="000812BD"/>
    <w:rsid w:val="000819F0"/>
    <w:rsid w:val="00083B32"/>
    <w:rsid w:val="0008458D"/>
    <w:rsid w:val="00084C0A"/>
    <w:rsid w:val="000859BA"/>
    <w:rsid w:val="00086134"/>
    <w:rsid w:val="000939D5"/>
    <w:rsid w:val="00095060"/>
    <w:rsid w:val="0009738A"/>
    <w:rsid w:val="00097A3D"/>
    <w:rsid w:val="000A1CB6"/>
    <w:rsid w:val="000A6466"/>
    <w:rsid w:val="000B105B"/>
    <w:rsid w:val="000B6487"/>
    <w:rsid w:val="000C0C95"/>
    <w:rsid w:val="000C1F89"/>
    <w:rsid w:val="000C3AD2"/>
    <w:rsid w:val="000D291E"/>
    <w:rsid w:val="000D3E52"/>
    <w:rsid w:val="000D6F6F"/>
    <w:rsid w:val="000E012A"/>
    <w:rsid w:val="000E087D"/>
    <w:rsid w:val="000E3A62"/>
    <w:rsid w:val="000E4DE4"/>
    <w:rsid w:val="000E4F78"/>
    <w:rsid w:val="000F3D27"/>
    <w:rsid w:val="000F6AC2"/>
    <w:rsid w:val="000F7900"/>
    <w:rsid w:val="001021CA"/>
    <w:rsid w:val="001051D7"/>
    <w:rsid w:val="001052B2"/>
    <w:rsid w:val="00105E99"/>
    <w:rsid w:val="001109CD"/>
    <w:rsid w:val="00111253"/>
    <w:rsid w:val="0011342C"/>
    <w:rsid w:val="001163BD"/>
    <w:rsid w:val="001231BC"/>
    <w:rsid w:val="001233C5"/>
    <w:rsid w:val="0013463D"/>
    <w:rsid w:val="00135236"/>
    <w:rsid w:val="00136757"/>
    <w:rsid w:val="00141EEF"/>
    <w:rsid w:val="00142A8F"/>
    <w:rsid w:val="0014323A"/>
    <w:rsid w:val="00154A73"/>
    <w:rsid w:val="00155E0F"/>
    <w:rsid w:val="00157115"/>
    <w:rsid w:val="001634D3"/>
    <w:rsid w:val="00167380"/>
    <w:rsid w:val="00171590"/>
    <w:rsid w:val="0017229A"/>
    <w:rsid w:val="00173713"/>
    <w:rsid w:val="0018168F"/>
    <w:rsid w:val="00187142"/>
    <w:rsid w:val="00192610"/>
    <w:rsid w:val="001A091C"/>
    <w:rsid w:val="001A1C30"/>
    <w:rsid w:val="001A5831"/>
    <w:rsid w:val="001A78B4"/>
    <w:rsid w:val="001B3321"/>
    <w:rsid w:val="001B4B52"/>
    <w:rsid w:val="001B5837"/>
    <w:rsid w:val="001B6115"/>
    <w:rsid w:val="001C2DA2"/>
    <w:rsid w:val="001C43DE"/>
    <w:rsid w:val="001C4AC8"/>
    <w:rsid w:val="001C5508"/>
    <w:rsid w:val="001C6C9C"/>
    <w:rsid w:val="001C7855"/>
    <w:rsid w:val="001D067D"/>
    <w:rsid w:val="001D151D"/>
    <w:rsid w:val="001D23E4"/>
    <w:rsid w:val="001D25C1"/>
    <w:rsid w:val="001D468B"/>
    <w:rsid w:val="001D61A7"/>
    <w:rsid w:val="001D627B"/>
    <w:rsid w:val="001D707E"/>
    <w:rsid w:val="001E2FE7"/>
    <w:rsid w:val="001E56FB"/>
    <w:rsid w:val="001E6DAF"/>
    <w:rsid w:val="001F0B02"/>
    <w:rsid w:val="001F5AD7"/>
    <w:rsid w:val="0020466E"/>
    <w:rsid w:val="00210D4F"/>
    <w:rsid w:val="00213161"/>
    <w:rsid w:val="00215990"/>
    <w:rsid w:val="002165F3"/>
    <w:rsid w:val="00216C72"/>
    <w:rsid w:val="002213E1"/>
    <w:rsid w:val="00222DE7"/>
    <w:rsid w:val="002255DA"/>
    <w:rsid w:val="0022664D"/>
    <w:rsid w:val="00232589"/>
    <w:rsid w:val="00234460"/>
    <w:rsid w:val="0024777E"/>
    <w:rsid w:val="002513A3"/>
    <w:rsid w:val="00253036"/>
    <w:rsid w:val="00253CF8"/>
    <w:rsid w:val="00254D7E"/>
    <w:rsid w:val="00254DF4"/>
    <w:rsid w:val="00255BF0"/>
    <w:rsid w:val="00257B7B"/>
    <w:rsid w:val="00260272"/>
    <w:rsid w:val="0026112D"/>
    <w:rsid w:val="002613AE"/>
    <w:rsid w:val="00261B9C"/>
    <w:rsid w:val="002625C1"/>
    <w:rsid w:val="00262818"/>
    <w:rsid w:val="00263B70"/>
    <w:rsid w:val="00265B61"/>
    <w:rsid w:val="0027061E"/>
    <w:rsid w:val="00270F60"/>
    <w:rsid w:val="00272602"/>
    <w:rsid w:val="00274FDC"/>
    <w:rsid w:val="00275023"/>
    <w:rsid w:val="002750B1"/>
    <w:rsid w:val="0027510B"/>
    <w:rsid w:val="00285963"/>
    <w:rsid w:val="00286BAC"/>
    <w:rsid w:val="00292C33"/>
    <w:rsid w:val="00293D96"/>
    <w:rsid w:val="00294474"/>
    <w:rsid w:val="0029479F"/>
    <w:rsid w:val="002A0BAF"/>
    <w:rsid w:val="002A384C"/>
    <w:rsid w:val="002A4636"/>
    <w:rsid w:val="002A4B13"/>
    <w:rsid w:val="002B336D"/>
    <w:rsid w:val="002B3D04"/>
    <w:rsid w:val="002B510F"/>
    <w:rsid w:val="002B6E18"/>
    <w:rsid w:val="002B7BB4"/>
    <w:rsid w:val="002C2059"/>
    <w:rsid w:val="002C23A6"/>
    <w:rsid w:val="002C28B4"/>
    <w:rsid w:val="002C5CD9"/>
    <w:rsid w:val="002C670B"/>
    <w:rsid w:val="002D11F0"/>
    <w:rsid w:val="002D262A"/>
    <w:rsid w:val="002D5619"/>
    <w:rsid w:val="002E2606"/>
    <w:rsid w:val="002E731E"/>
    <w:rsid w:val="002F3133"/>
    <w:rsid w:val="002F3AA5"/>
    <w:rsid w:val="002F5116"/>
    <w:rsid w:val="002F61D9"/>
    <w:rsid w:val="002F7285"/>
    <w:rsid w:val="0030002E"/>
    <w:rsid w:val="00300136"/>
    <w:rsid w:val="00312B70"/>
    <w:rsid w:val="00315034"/>
    <w:rsid w:val="0031741E"/>
    <w:rsid w:val="00323473"/>
    <w:rsid w:val="003237B5"/>
    <w:rsid w:val="0032548D"/>
    <w:rsid w:val="003273C6"/>
    <w:rsid w:val="00330C92"/>
    <w:rsid w:val="0033290B"/>
    <w:rsid w:val="00332956"/>
    <w:rsid w:val="003331B7"/>
    <w:rsid w:val="00333BC9"/>
    <w:rsid w:val="0033661A"/>
    <w:rsid w:val="00336CEB"/>
    <w:rsid w:val="00336E1F"/>
    <w:rsid w:val="00337C98"/>
    <w:rsid w:val="0034137F"/>
    <w:rsid w:val="003415A6"/>
    <w:rsid w:val="003438CF"/>
    <w:rsid w:val="00345541"/>
    <w:rsid w:val="0035180D"/>
    <w:rsid w:val="00353037"/>
    <w:rsid w:val="0035320B"/>
    <w:rsid w:val="003553C1"/>
    <w:rsid w:val="003573A4"/>
    <w:rsid w:val="00357B0A"/>
    <w:rsid w:val="00357D03"/>
    <w:rsid w:val="00361E25"/>
    <w:rsid w:val="00363432"/>
    <w:rsid w:val="00364878"/>
    <w:rsid w:val="00366BF7"/>
    <w:rsid w:val="00374499"/>
    <w:rsid w:val="0037722C"/>
    <w:rsid w:val="0038468A"/>
    <w:rsid w:val="00384EDB"/>
    <w:rsid w:val="00387E82"/>
    <w:rsid w:val="003905B3"/>
    <w:rsid w:val="00392893"/>
    <w:rsid w:val="00392E68"/>
    <w:rsid w:val="00394124"/>
    <w:rsid w:val="0039472A"/>
    <w:rsid w:val="00395AE8"/>
    <w:rsid w:val="00397041"/>
    <w:rsid w:val="003A555D"/>
    <w:rsid w:val="003B140A"/>
    <w:rsid w:val="003B1E1C"/>
    <w:rsid w:val="003B3C45"/>
    <w:rsid w:val="003B6645"/>
    <w:rsid w:val="003C062D"/>
    <w:rsid w:val="003C4DA1"/>
    <w:rsid w:val="003C6572"/>
    <w:rsid w:val="003C7966"/>
    <w:rsid w:val="003D1CB2"/>
    <w:rsid w:val="003D1E05"/>
    <w:rsid w:val="003D2301"/>
    <w:rsid w:val="003D402D"/>
    <w:rsid w:val="003D5EF6"/>
    <w:rsid w:val="003D6AF7"/>
    <w:rsid w:val="003E1975"/>
    <w:rsid w:val="003E3248"/>
    <w:rsid w:val="003F2944"/>
    <w:rsid w:val="003F4024"/>
    <w:rsid w:val="003F4F86"/>
    <w:rsid w:val="003F5EAF"/>
    <w:rsid w:val="003F746F"/>
    <w:rsid w:val="00400739"/>
    <w:rsid w:val="00400C1E"/>
    <w:rsid w:val="00401C23"/>
    <w:rsid w:val="00402BED"/>
    <w:rsid w:val="00407C21"/>
    <w:rsid w:val="00407C25"/>
    <w:rsid w:val="004125B0"/>
    <w:rsid w:val="00412B19"/>
    <w:rsid w:val="00412F90"/>
    <w:rsid w:val="00413AD7"/>
    <w:rsid w:val="00417FF6"/>
    <w:rsid w:val="0042130F"/>
    <w:rsid w:val="004263F6"/>
    <w:rsid w:val="004349AD"/>
    <w:rsid w:val="00435458"/>
    <w:rsid w:val="00435AAF"/>
    <w:rsid w:val="00435FB4"/>
    <w:rsid w:val="00436FB2"/>
    <w:rsid w:val="004412B6"/>
    <w:rsid w:val="004413D2"/>
    <w:rsid w:val="004466E3"/>
    <w:rsid w:val="00446F8C"/>
    <w:rsid w:val="00450BC2"/>
    <w:rsid w:val="00452F20"/>
    <w:rsid w:val="0045341E"/>
    <w:rsid w:val="0045382A"/>
    <w:rsid w:val="0045457C"/>
    <w:rsid w:val="00455A49"/>
    <w:rsid w:val="00463B92"/>
    <w:rsid w:val="00464E59"/>
    <w:rsid w:val="00467E82"/>
    <w:rsid w:val="0047559C"/>
    <w:rsid w:val="00475F99"/>
    <w:rsid w:val="00476544"/>
    <w:rsid w:val="004853AE"/>
    <w:rsid w:val="0048729D"/>
    <w:rsid w:val="00490221"/>
    <w:rsid w:val="004924F5"/>
    <w:rsid w:val="00492741"/>
    <w:rsid w:val="004943B9"/>
    <w:rsid w:val="00496B25"/>
    <w:rsid w:val="004A4760"/>
    <w:rsid w:val="004A6403"/>
    <w:rsid w:val="004A66F8"/>
    <w:rsid w:val="004A78AE"/>
    <w:rsid w:val="004B1A67"/>
    <w:rsid w:val="004B47B4"/>
    <w:rsid w:val="004C0A37"/>
    <w:rsid w:val="004C311A"/>
    <w:rsid w:val="004D073E"/>
    <w:rsid w:val="004D32E9"/>
    <w:rsid w:val="004D64FF"/>
    <w:rsid w:val="004D729C"/>
    <w:rsid w:val="004E0B52"/>
    <w:rsid w:val="004E1BC4"/>
    <w:rsid w:val="004E21E4"/>
    <w:rsid w:val="004E324A"/>
    <w:rsid w:val="004E3899"/>
    <w:rsid w:val="004E445F"/>
    <w:rsid w:val="004E60DB"/>
    <w:rsid w:val="004E66F5"/>
    <w:rsid w:val="004F086B"/>
    <w:rsid w:val="004F1A77"/>
    <w:rsid w:val="004F2845"/>
    <w:rsid w:val="00505B5C"/>
    <w:rsid w:val="00507754"/>
    <w:rsid w:val="00511A58"/>
    <w:rsid w:val="0051317D"/>
    <w:rsid w:val="00513F3D"/>
    <w:rsid w:val="00514512"/>
    <w:rsid w:val="00520696"/>
    <w:rsid w:val="00521EFE"/>
    <w:rsid w:val="00522B2E"/>
    <w:rsid w:val="00523489"/>
    <w:rsid w:val="00525813"/>
    <w:rsid w:val="00525942"/>
    <w:rsid w:val="00527167"/>
    <w:rsid w:val="00527B60"/>
    <w:rsid w:val="00532B3E"/>
    <w:rsid w:val="00532D41"/>
    <w:rsid w:val="00544883"/>
    <w:rsid w:val="00544C07"/>
    <w:rsid w:val="00550E45"/>
    <w:rsid w:val="00554040"/>
    <w:rsid w:val="00555AC9"/>
    <w:rsid w:val="00560F8C"/>
    <w:rsid w:val="005617CC"/>
    <w:rsid w:val="00562102"/>
    <w:rsid w:val="005671AE"/>
    <w:rsid w:val="00567277"/>
    <w:rsid w:val="00567A44"/>
    <w:rsid w:val="00571647"/>
    <w:rsid w:val="00574BA3"/>
    <w:rsid w:val="0057670E"/>
    <w:rsid w:val="00576FB2"/>
    <w:rsid w:val="00577FA3"/>
    <w:rsid w:val="00580B57"/>
    <w:rsid w:val="00582D05"/>
    <w:rsid w:val="00586CA5"/>
    <w:rsid w:val="00587676"/>
    <w:rsid w:val="0059331C"/>
    <w:rsid w:val="00593620"/>
    <w:rsid w:val="00593F91"/>
    <w:rsid w:val="005962DA"/>
    <w:rsid w:val="005969DD"/>
    <w:rsid w:val="005A6F94"/>
    <w:rsid w:val="005B0F4C"/>
    <w:rsid w:val="005B42F1"/>
    <w:rsid w:val="005B640F"/>
    <w:rsid w:val="005C0AB7"/>
    <w:rsid w:val="005C142A"/>
    <w:rsid w:val="005C2AC5"/>
    <w:rsid w:val="005C318E"/>
    <w:rsid w:val="005C600A"/>
    <w:rsid w:val="005C615B"/>
    <w:rsid w:val="005C7520"/>
    <w:rsid w:val="005D0DBE"/>
    <w:rsid w:val="005D2197"/>
    <w:rsid w:val="005D38B5"/>
    <w:rsid w:val="005D3CBF"/>
    <w:rsid w:val="005D544E"/>
    <w:rsid w:val="005E2283"/>
    <w:rsid w:val="005E3564"/>
    <w:rsid w:val="005E69CD"/>
    <w:rsid w:val="005F1BC7"/>
    <w:rsid w:val="005F5F4C"/>
    <w:rsid w:val="0060117C"/>
    <w:rsid w:val="006048E5"/>
    <w:rsid w:val="006109AF"/>
    <w:rsid w:val="00611687"/>
    <w:rsid w:val="0061333B"/>
    <w:rsid w:val="00613ECB"/>
    <w:rsid w:val="006145D2"/>
    <w:rsid w:val="00615CE4"/>
    <w:rsid w:val="00616BE0"/>
    <w:rsid w:val="00617647"/>
    <w:rsid w:val="00620035"/>
    <w:rsid w:val="0062088C"/>
    <w:rsid w:val="006221D0"/>
    <w:rsid w:val="00622557"/>
    <w:rsid w:val="00632904"/>
    <w:rsid w:val="00632E6E"/>
    <w:rsid w:val="006358C3"/>
    <w:rsid w:val="00636084"/>
    <w:rsid w:val="00643954"/>
    <w:rsid w:val="00646272"/>
    <w:rsid w:val="00651BA8"/>
    <w:rsid w:val="0065235D"/>
    <w:rsid w:val="00652683"/>
    <w:rsid w:val="00657EBD"/>
    <w:rsid w:val="00661544"/>
    <w:rsid w:val="006625C5"/>
    <w:rsid w:val="006662E2"/>
    <w:rsid w:val="00667503"/>
    <w:rsid w:val="00671CB9"/>
    <w:rsid w:val="00674715"/>
    <w:rsid w:val="0067794C"/>
    <w:rsid w:val="006811FB"/>
    <w:rsid w:val="006829E4"/>
    <w:rsid w:val="00686A20"/>
    <w:rsid w:val="0068704B"/>
    <w:rsid w:val="006879BD"/>
    <w:rsid w:val="006940EE"/>
    <w:rsid w:val="00695A8E"/>
    <w:rsid w:val="006974C2"/>
    <w:rsid w:val="006A01AC"/>
    <w:rsid w:val="006A098B"/>
    <w:rsid w:val="006A4857"/>
    <w:rsid w:val="006A6C62"/>
    <w:rsid w:val="006A7861"/>
    <w:rsid w:val="006B30D1"/>
    <w:rsid w:val="006B7CD0"/>
    <w:rsid w:val="006C0B5E"/>
    <w:rsid w:val="006C1605"/>
    <w:rsid w:val="006C1FA7"/>
    <w:rsid w:val="006C5EE8"/>
    <w:rsid w:val="006D1B6E"/>
    <w:rsid w:val="006D605A"/>
    <w:rsid w:val="006D6F4F"/>
    <w:rsid w:val="006E01AB"/>
    <w:rsid w:val="006E10C5"/>
    <w:rsid w:val="006E134E"/>
    <w:rsid w:val="006E26AB"/>
    <w:rsid w:val="006E3CEF"/>
    <w:rsid w:val="006E4E16"/>
    <w:rsid w:val="006F2C96"/>
    <w:rsid w:val="007047DE"/>
    <w:rsid w:val="00722C81"/>
    <w:rsid w:val="00723250"/>
    <w:rsid w:val="00723775"/>
    <w:rsid w:val="0072650E"/>
    <w:rsid w:val="00726CC9"/>
    <w:rsid w:val="007337D6"/>
    <w:rsid w:val="00734D63"/>
    <w:rsid w:val="007358BD"/>
    <w:rsid w:val="0073610C"/>
    <w:rsid w:val="00737589"/>
    <w:rsid w:val="0073760F"/>
    <w:rsid w:val="00742CF9"/>
    <w:rsid w:val="00745808"/>
    <w:rsid w:val="007517E9"/>
    <w:rsid w:val="00760A66"/>
    <w:rsid w:val="00761937"/>
    <w:rsid w:val="0076236F"/>
    <w:rsid w:val="0076616F"/>
    <w:rsid w:val="00767837"/>
    <w:rsid w:val="00767A57"/>
    <w:rsid w:val="00771C94"/>
    <w:rsid w:val="00773D81"/>
    <w:rsid w:val="0077557A"/>
    <w:rsid w:val="00777722"/>
    <w:rsid w:val="00777913"/>
    <w:rsid w:val="00780483"/>
    <w:rsid w:val="00780797"/>
    <w:rsid w:val="007807B1"/>
    <w:rsid w:val="007809C3"/>
    <w:rsid w:val="00780E71"/>
    <w:rsid w:val="00781220"/>
    <w:rsid w:val="00782886"/>
    <w:rsid w:val="00783398"/>
    <w:rsid w:val="00783848"/>
    <w:rsid w:val="00783A30"/>
    <w:rsid w:val="00784808"/>
    <w:rsid w:val="007A0BAA"/>
    <w:rsid w:val="007A2822"/>
    <w:rsid w:val="007A3B2A"/>
    <w:rsid w:val="007A4384"/>
    <w:rsid w:val="007A4779"/>
    <w:rsid w:val="007A6BBF"/>
    <w:rsid w:val="007A7299"/>
    <w:rsid w:val="007B0397"/>
    <w:rsid w:val="007B4203"/>
    <w:rsid w:val="007B446B"/>
    <w:rsid w:val="007B4AE2"/>
    <w:rsid w:val="007B5756"/>
    <w:rsid w:val="007C4AF9"/>
    <w:rsid w:val="007D0A79"/>
    <w:rsid w:val="007D472C"/>
    <w:rsid w:val="007D4D98"/>
    <w:rsid w:val="007D5827"/>
    <w:rsid w:val="007E24B6"/>
    <w:rsid w:val="007E41A6"/>
    <w:rsid w:val="007F405F"/>
    <w:rsid w:val="007F6DC6"/>
    <w:rsid w:val="007F7BCC"/>
    <w:rsid w:val="00803B78"/>
    <w:rsid w:val="00805355"/>
    <w:rsid w:val="00806BF0"/>
    <w:rsid w:val="00810EE1"/>
    <w:rsid w:val="0081310F"/>
    <w:rsid w:val="0081618F"/>
    <w:rsid w:val="00823E10"/>
    <w:rsid w:val="00825AF9"/>
    <w:rsid w:val="00833DF9"/>
    <w:rsid w:val="00835797"/>
    <w:rsid w:val="00836E1D"/>
    <w:rsid w:val="0084189C"/>
    <w:rsid w:val="008427C0"/>
    <w:rsid w:val="00844584"/>
    <w:rsid w:val="00844E8E"/>
    <w:rsid w:val="00846154"/>
    <w:rsid w:val="008502EC"/>
    <w:rsid w:val="00852312"/>
    <w:rsid w:val="00853793"/>
    <w:rsid w:val="00853E14"/>
    <w:rsid w:val="00855B26"/>
    <w:rsid w:val="00856119"/>
    <w:rsid w:val="008569B4"/>
    <w:rsid w:val="008576DB"/>
    <w:rsid w:val="008577AE"/>
    <w:rsid w:val="00857C5B"/>
    <w:rsid w:val="0086040C"/>
    <w:rsid w:val="00865456"/>
    <w:rsid w:val="00865711"/>
    <w:rsid w:val="00865755"/>
    <w:rsid w:val="00866D56"/>
    <w:rsid w:val="008671CB"/>
    <w:rsid w:val="0087099A"/>
    <w:rsid w:val="00871BD5"/>
    <w:rsid w:val="00877070"/>
    <w:rsid w:val="008837BB"/>
    <w:rsid w:val="00884496"/>
    <w:rsid w:val="00886086"/>
    <w:rsid w:val="00886B2F"/>
    <w:rsid w:val="0089174A"/>
    <w:rsid w:val="00892CED"/>
    <w:rsid w:val="00895669"/>
    <w:rsid w:val="00895904"/>
    <w:rsid w:val="008A15DD"/>
    <w:rsid w:val="008A6C5C"/>
    <w:rsid w:val="008B6A6C"/>
    <w:rsid w:val="008C0297"/>
    <w:rsid w:val="008C1573"/>
    <w:rsid w:val="008C16DE"/>
    <w:rsid w:val="008C1E8F"/>
    <w:rsid w:val="008C1F26"/>
    <w:rsid w:val="008C7454"/>
    <w:rsid w:val="008D04CF"/>
    <w:rsid w:val="008D0C02"/>
    <w:rsid w:val="008D2BB7"/>
    <w:rsid w:val="008D3FB5"/>
    <w:rsid w:val="008D4B95"/>
    <w:rsid w:val="008D5F10"/>
    <w:rsid w:val="008D7802"/>
    <w:rsid w:val="008E3298"/>
    <w:rsid w:val="008E360C"/>
    <w:rsid w:val="008E3CBD"/>
    <w:rsid w:val="008E4A0D"/>
    <w:rsid w:val="008E51A7"/>
    <w:rsid w:val="008E569A"/>
    <w:rsid w:val="008E783D"/>
    <w:rsid w:val="008F281F"/>
    <w:rsid w:val="008F4823"/>
    <w:rsid w:val="008F4FF0"/>
    <w:rsid w:val="008F6225"/>
    <w:rsid w:val="008F6D72"/>
    <w:rsid w:val="008F7524"/>
    <w:rsid w:val="00901CA7"/>
    <w:rsid w:val="00903EC4"/>
    <w:rsid w:val="00904DBD"/>
    <w:rsid w:val="00911FE1"/>
    <w:rsid w:val="00912083"/>
    <w:rsid w:val="009173AC"/>
    <w:rsid w:val="00921BEB"/>
    <w:rsid w:val="009243E6"/>
    <w:rsid w:val="00927822"/>
    <w:rsid w:val="0093499F"/>
    <w:rsid w:val="00940BF3"/>
    <w:rsid w:val="00943EDF"/>
    <w:rsid w:val="00946361"/>
    <w:rsid w:val="009479DE"/>
    <w:rsid w:val="009507DA"/>
    <w:rsid w:val="00950A0B"/>
    <w:rsid w:val="00953BD6"/>
    <w:rsid w:val="00954551"/>
    <w:rsid w:val="00954A0E"/>
    <w:rsid w:val="009550C1"/>
    <w:rsid w:val="009553DE"/>
    <w:rsid w:val="009562F9"/>
    <w:rsid w:val="00956518"/>
    <w:rsid w:val="00960B22"/>
    <w:rsid w:val="00961E01"/>
    <w:rsid w:val="00963358"/>
    <w:rsid w:val="0096454F"/>
    <w:rsid w:val="00964C3C"/>
    <w:rsid w:val="00966011"/>
    <w:rsid w:val="00970C59"/>
    <w:rsid w:val="00971B76"/>
    <w:rsid w:val="0097361E"/>
    <w:rsid w:val="009740BD"/>
    <w:rsid w:val="00974B13"/>
    <w:rsid w:val="00976C47"/>
    <w:rsid w:val="009775E2"/>
    <w:rsid w:val="009814EE"/>
    <w:rsid w:val="00981839"/>
    <w:rsid w:val="00992CBD"/>
    <w:rsid w:val="0099442D"/>
    <w:rsid w:val="009A3AC6"/>
    <w:rsid w:val="009A5235"/>
    <w:rsid w:val="009A533C"/>
    <w:rsid w:val="009B1D06"/>
    <w:rsid w:val="009B26DE"/>
    <w:rsid w:val="009B6A91"/>
    <w:rsid w:val="009C0F79"/>
    <w:rsid w:val="009C2C32"/>
    <w:rsid w:val="009C3180"/>
    <w:rsid w:val="009C37E5"/>
    <w:rsid w:val="009D0978"/>
    <w:rsid w:val="009D458D"/>
    <w:rsid w:val="009E0119"/>
    <w:rsid w:val="009E0A74"/>
    <w:rsid w:val="009E24B6"/>
    <w:rsid w:val="009E37CE"/>
    <w:rsid w:val="009F1975"/>
    <w:rsid w:val="009F5101"/>
    <w:rsid w:val="009F6982"/>
    <w:rsid w:val="009F6CB0"/>
    <w:rsid w:val="009F717A"/>
    <w:rsid w:val="00A00E89"/>
    <w:rsid w:val="00A01780"/>
    <w:rsid w:val="00A036BD"/>
    <w:rsid w:val="00A03AE4"/>
    <w:rsid w:val="00A041F6"/>
    <w:rsid w:val="00A06A9E"/>
    <w:rsid w:val="00A10987"/>
    <w:rsid w:val="00A134AA"/>
    <w:rsid w:val="00A15676"/>
    <w:rsid w:val="00A161E3"/>
    <w:rsid w:val="00A20603"/>
    <w:rsid w:val="00A24DEC"/>
    <w:rsid w:val="00A333DD"/>
    <w:rsid w:val="00A33AA4"/>
    <w:rsid w:val="00A33FF4"/>
    <w:rsid w:val="00A358C4"/>
    <w:rsid w:val="00A35F70"/>
    <w:rsid w:val="00A36CA1"/>
    <w:rsid w:val="00A37C1D"/>
    <w:rsid w:val="00A407AE"/>
    <w:rsid w:val="00A43B2B"/>
    <w:rsid w:val="00A505E9"/>
    <w:rsid w:val="00A5563A"/>
    <w:rsid w:val="00A62F47"/>
    <w:rsid w:val="00A647A1"/>
    <w:rsid w:val="00A65851"/>
    <w:rsid w:val="00A65D2D"/>
    <w:rsid w:val="00A6753B"/>
    <w:rsid w:val="00A77C32"/>
    <w:rsid w:val="00A81F1B"/>
    <w:rsid w:val="00A85070"/>
    <w:rsid w:val="00A911EC"/>
    <w:rsid w:val="00A92E07"/>
    <w:rsid w:val="00A95A05"/>
    <w:rsid w:val="00A96EDE"/>
    <w:rsid w:val="00AA091A"/>
    <w:rsid w:val="00AA46EA"/>
    <w:rsid w:val="00AA4A07"/>
    <w:rsid w:val="00AA665C"/>
    <w:rsid w:val="00AB015F"/>
    <w:rsid w:val="00AC4891"/>
    <w:rsid w:val="00AC64A4"/>
    <w:rsid w:val="00AE1392"/>
    <w:rsid w:val="00AE2709"/>
    <w:rsid w:val="00AE7B82"/>
    <w:rsid w:val="00AF32F4"/>
    <w:rsid w:val="00AF3458"/>
    <w:rsid w:val="00AF3C1C"/>
    <w:rsid w:val="00AF546B"/>
    <w:rsid w:val="00AF55C7"/>
    <w:rsid w:val="00AF7EE6"/>
    <w:rsid w:val="00B01791"/>
    <w:rsid w:val="00B01AC2"/>
    <w:rsid w:val="00B02678"/>
    <w:rsid w:val="00B046C7"/>
    <w:rsid w:val="00B04E12"/>
    <w:rsid w:val="00B05D0C"/>
    <w:rsid w:val="00B07EA7"/>
    <w:rsid w:val="00B118F5"/>
    <w:rsid w:val="00B11B47"/>
    <w:rsid w:val="00B13C26"/>
    <w:rsid w:val="00B1454D"/>
    <w:rsid w:val="00B147CC"/>
    <w:rsid w:val="00B1762F"/>
    <w:rsid w:val="00B20253"/>
    <w:rsid w:val="00B2126F"/>
    <w:rsid w:val="00B222EE"/>
    <w:rsid w:val="00B228F7"/>
    <w:rsid w:val="00B25B66"/>
    <w:rsid w:val="00B26080"/>
    <w:rsid w:val="00B26534"/>
    <w:rsid w:val="00B3138A"/>
    <w:rsid w:val="00B33774"/>
    <w:rsid w:val="00B425CE"/>
    <w:rsid w:val="00B446B5"/>
    <w:rsid w:val="00B47CC8"/>
    <w:rsid w:val="00B503DA"/>
    <w:rsid w:val="00B50816"/>
    <w:rsid w:val="00B521AF"/>
    <w:rsid w:val="00B54249"/>
    <w:rsid w:val="00B546BB"/>
    <w:rsid w:val="00B62823"/>
    <w:rsid w:val="00B63874"/>
    <w:rsid w:val="00B64259"/>
    <w:rsid w:val="00B65C40"/>
    <w:rsid w:val="00B67CA9"/>
    <w:rsid w:val="00B720E2"/>
    <w:rsid w:val="00B74CD3"/>
    <w:rsid w:val="00B75B5F"/>
    <w:rsid w:val="00B80433"/>
    <w:rsid w:val="00B82B75"/>
    <w:rsid w:val="00B83455"/>
    <w:rsid w:val="00B86A87"/>
    <w:rsid w:val="00B87224"/>
    <w:rsid w:val="00B90B8F"/>
    <w:rsid w:val="00B921F2"/>
    <w:rsid w:val="00B93DCD"/>
    <w:rsid w:val="00B94768"/>
    <w:rsid w:val="00B9479D"/>
    <w:rsid w:val="00B959F9"/>
    <w:rsid w:val="00B95CAF"/>
    <w:rsid w:val="00B9672A"/>
    <w:rsid w:val="00BA1AEF"/>
    <w:rsid w:val="00BA26FA"/>
    <w:rsid w:val="00BA38F9"/>
    <w:rsid w:val="00BA6C1D"/>
    <w:rsid w:val="00BB0B17"/>
    <w:rsid w:val="00BB1BBF"/>
    <w:rsid w:val="00BB47E1"/>
    <w:rsid w:val="00BB7312"/>
    <w:rsid w:val="00BC4EAB"/>
    <w:rsid w:val="00BD29B7"/>
    <w:rsid w:val="00BD380C"/>
    <w:rsid w:val="00BD72EE"/>
    <w:rsid w:val="00BD7DE6"/>
    <w:rsid w:val="00BE1586"/>
    <w:rsid w:val="00BE1F8A"/>
    <w:rsid w:val="00BE30FE"/>
    <w:rsid w:val="00BE47A8"/>
    <w:rsid w:val="00BE5683"/>
    <w:rsid w:val="00BF1D13"/>
    <w:rsid w:val="00BF65C6"/>
    <w:rsid w:val="00BF74BE"/>
    <w:rsid w:val="00BF78A3"/>
    <w:rsid w:val="00C04300"/>
    <w:rsid w:val="00C045F4"/>
    <w:rsid w:val="00C05247"/>
    <w:rsid w:val="00C107D5"/>
    <w:rsid w:val="00C123E5"/>
    <w:rsid w:val="00C12781"/>
    <w:rsid w:val="00C12B22"/>
    <w:rsid w:val="00C12FEB"/>
    <w:rsid w:val="00C17BEA"/>
    <w:rsid w:val="00C207D2"/>
    <w:rsid w:val="00C2133C"/>
    <w:rsid w:val="00C22A48"/>
    <w:rsid w:val="00C24831"/>
    <w:rsid w:val="00C31794"/>
    <w:rsid w:val="00C34945"/>
    <w:rsid w:val="00C3605D"/>
    <w:rsid w:val="00C36599"/>
    <w:rsid w:val="00C36BA6"/>
    <w:rsid w:val="00C45315"/>
    <w:rsid w:val="00C47D02"/>
    <w:rsid w:val="00C52DF2"/>
    <w:rsid w:val="00C52E48"/>
    <w:rsid w:val="00C52FA7"/>
    <w:rsid w:val="00C537F8"/>
    <w:rsid w:val="00C55B31"/>
    <w:rsid w:val="00C56B09"/>
    <w:rsid w:val="00C573CB"/>
    <w:rsid w:val="00C57C20"/>
    <w:rsid w:val="00C67DA9"/>
    <w:rsid w:val="00C74274"/>
    <w:rsid w:val="00C7729B"/>
    <w:rsid w:val="00C808DD"/>
    <w:rsid w:val="00C840A1"/>
    <w:rsid w:val="00C84BE5"/>
    <w:rsid w:val="00C85723"/>
    <w:rsid w:val="00C9190A"/>
    <w:rsid w:val="00C92BE6"/>
    <w:rsid w:val="00C92E2A"/>
    <w:rsid w:val="00C96291"/>
    <w:rsid w:val="00CA7365"/>
    <w:rsid w:val="00CB0DD3"/>
    <w:rsid w:val="00CB15B6"/>
    <w:rsid w:val="00CB27AA"/>
    <w:rsid w:val="00CB382A"/>
    <w:rsid w:val="00CB5041"/>
    <w:rsid w:val="00CC0624"/>
    <w:rsid w:val="00CC2DE0"/>
    <w:rsid w:val="00CC79A3"/>
    <w:rsid w:val="00CD24BA"/>
    <w:rsid w:val="00CD455F"/>
    <w:rsid w:val="00CD556C"/>
    <w:rsid w:val="00CD5C8A"/>
    <w:rsid w:val="00CE269D"/>
    <w:rsid w:val="00CE382F"/>
    <w:rsid w:val="00CE5143"/>
    <w:rsid w:val="00CE6A66"/>
    <w:rsid w:val="00CE7C87"/>
    <w:rsid w:val="00CF1E57"/>
    <w:rsid w:val="00CF46E4"/>
    <w:rsid w:val="00CF48A8"/>
    <w:rsid w:val="00CF6EC3"/>
    <w:rsid w:val="00CF7559"/>
    <w:rsid w:val="00D01B81"/>
    <w:rsid w:val="00D02214"/>
    <w:rsid w:val="00D03AF9"/>
    <w:rsid w:val="00D04D78"/>
    <w:rsid w:val="00D05534"/>
    <w:rsid w:val="00D1474D"/>
    <w:rsid w:val="00D14C8A"/>
    <w:rsid w:val="00D15869"/>
    <w:rsid w:val="00D25B3E"/>
    <w:rsid w:val="00D26A91"/>
    <w:rsid w:val="00D27653"/>
    <w:rsid w:val="00D3216F"/>
    <w:rsid w:val="00D32278"/>
    <w:rsid w:val="00D3456F"/>
    <w:rsid w:val="00D369DA"/>
    <w:rsid w:val="00D37EAA"/>
    <w:rsid w:val="00D41362"/>
    <w:rsid w:val="00D4533B"/>
    <w:rsid w:val="00D45724"/>
    <w:rsid w:val="00D469AE"/>
    <w:rsid w:val="00D50CBC"/>
    <w:rsid w:val="00D515AA"/>
    <w:rsid w:val="00D52BF8"/>
    <w:rsid w:val="00D52E8F"/>
    <w:rsid w:val="00D54CEA"/>
    <w:rsid w:val="00D55FDF"/>
    <w:rsid w:val="00D561E4"/>
    <w:rsid w:val="00D569B1"/>
    <w:rsid w:val="00D61DF2"/>
    <w:rsid w:val="00D64E46"/>
    <w:rsid w:val="00D655CF"/>
    <w:rsid w:val="00D67702"/>
    <w:rsid w:val="00D67DE8"/>
    <w:rsid w:val="00D67E19"/>
    <w:rsid w:val="00D7062B"/>
    <w:rsid w:val="00D70EC0"/>
    <w:rsid w:val="00D739EE"/>
    <w:rsid w:val="00D7717D"/>
    <w:rsid w:val="00D806DC"/>
    <w:rsid w:val="00D83351"/>
    <w:rsid w:val="00D84651"/>
    <w:rsid w:val="00D87532"/>
    <w:rsid w:val="00D9391B"/>
    <w:rsid w:val="00DA2F5C"/>
    <w:rsid w:val="00DA46CD"/>
    <w:rsid w:val="00DA6FA7"/>
    <w:rsid w:val="00DB1656"/>
    <w:rsid w:val="00DB23CA"/>
    <w:rsid w:val="00DB620F"/>
    <w:rsid w:val="00DB6463"/>
    <w:rsid w:val="00DC010C"/>
    <w:rsid w:val="00DC24A3"/>
    <w:rsid w:val="00DC2FCD"/>
    <w:rsid w:val="00DC5DDE"/>
    <w:rsid w:val="00DC66C6"/>
    <w:rsid w:val="00DC7DAB"/>
    <w:rsid w:val="00DD0858"/>
    <w:rsid w:val="00DD2F2A"/>
    <w:rsid w:val="00DD71D1"/>
    <w:rsid w:val="00DE5B8E"/>
    <w:rsid w:val="00DE6C75"/>
    <w:rsid w:val="00DE6DE5"/>
    <w:rsid w:val="00DE7AC5"/>
    <w:rsid w:val="00E0135C"/>
    <w:rsid w:val="00E0340D"/>
    <w:rsid w:val="00E0394A"/>
    <w:rsid w:val="00E0538F"/>
    <w:rsid w:val="00E05C68"/>
    <w:rsid w:val="00E07BC3"/>
    <w:rsid w:val="00E105A9"/>
    <w:rsid w:val="00E111E3"/>
    <w:rsid w:val="00E1328D"/>
    <w:rsid w:val="00E17610"/>
    <w:rsid w:val="00E204D6"/>
    <w:rsid w:val="00E22218"/>
    <w:rsid w:val="00E235DA"/>
    <w:rsid w:val="00E23FB5"/>
    <w:rsid w:val="00E261C3"/>
    <w:rsid w:val="00E32202"/>
    <w:rsid w:val="00E3511D"/>
    <w:rsid w:val="00E354BC"/>
    <w:rsid w:val="00E35A38"/>
    <w:rsid w:val="00E36CAD"/>
    <w:rsid w:val="00E433DD"/>
    <w:rsid w:val="00E460AD"/>
    <w:rsid w:val="00E67B3F"/>
    <w:rsid w:val="00E72414"/>
    <w:rsid w:val="00E776A2"/>
    <w:rsid w:val="00E77BA5"/>
    <w:rsid w:val="00E804B2"/>
    <w:rsid w:val="00E83A32"/>
    <w:rsid w:val="00E84741"/>
    <w:rsid w:val="00E859C0"/>
    <w:rsid w:val="00E85C30"/>
    <w:rsid w:val="00E91D8D"/>
    <w:rsid w:val="00E9246C"/>
    <w:rsid w:val="00E92BA8"/>
    <w:rsid w:val="00E9606E"/>
    <w:rsid w:val="00E96252"/>
    <w:rsid w:val="00E979C8"/>
    <w:rsid w:val="00EA2E71"/>
    <w:rsid w:val="00EA4230"/>
    <w:rsid w:val="00EA42E9"/>
    <w:rsid w:val="00EA535C"/>
    <w:rsid w:val="00EA5EAD"/>
    <w:rsid w:val="00EA64A4"/>
    <w:rsid w:val="00EA6823"/>
    <w:rsid w:val="00EB061E"/>
    <w:rsid w:val="00EB1823"/>
    <w:rsid w:val="00EB20B5"/>
    <w:rsid w:val="00EB3354"/>
    <w:rsid w:val="00EB3981"/>
    <w:rsid w:val="00EC1108"/>
    <w:rsid w:val="00ED2F5B"/>
    <w:rsid w:val="00ED5496"/>
    <w:rsid w:val="00ED7018"/>
    <w:rsid w:val="00EE263A"/>
    <w:rsid w:val="00EE7950"/>
    <w:rsid w:val="00EF0548"/>
    <w:rsid w:val="00EF13E4"/>
    <w:rsid w:val="00EF31DC"/>
    <w:rsid w:val="00EF63D6"/>
    <w:rsid w:val="00F00A94"/>
    <w:rsid w:val="00F03E64"/>
    <w:rsid w:val="00F04F40"/>
    <w:rsid w:val="00F06181"/>
    <w:rsid w:val="00F064FA"/>
    <w:rsid w:val="00F06AB7"/>
    <w:rsid w:val="00F1157B"/>
    <w:rsid w:val="00F118F3"/>
    <w:rsid w:val="00F1248D"/>
    <w:rsid w:val="00F1361E"/>
    <w:rsid w:val="00F15B22"/>
    <w:rsid w:val="00F21479"/>
    <w:rsid w:val="00F2251F"/>
    <w:rsid w:val="00F227E6"/>
    <w:rsid w:val="00F23E12"/>
    <w:rsid w:val="00F27AC0"/>
    <w:rsid w:val="00F3678B"/>
    <w:rsid w:val="00F37B78"/>
    <w:rsid w:val="00F41141"/>
    <w:rsid w:val="00F43686"/>
    <w:rsid w:val="00F43DBE"/>
    <w:rsid w:val="00F446FF"/>
    <w:rsid w:val="00F44DAF"/>
    <w:rsid w:val="00F455D6"/>
    <w:rsid w:val="00F52B48"/>
    <w:rsid w:val="00F53978"/>
    <w:rsid w:val="00F544B9"/>
    <w:rsid w:val="00F5682C"/>
    <w:rsid w:val="00F56C4E"/>
    <w:rsid w:val="00F600E9"/>
    <w:rsid w:val="00F61952"/>
    <w:rsid w:val="00F63A87"/>
    <w:rsid w:val="00F64627"/>
    <w:rsid w:val="00F717A5"/>
    <w:rsid w:val="00F71A76"/>
    <w:rsid w:val="00F7245F"/>
    <w:rsid w:val="00F724B0"/>
    <w:rsid w:val="00F7483F"/>
    <w:rsid w:val="00F7605D"/>
    <w:rsid w:val="00F76F58"/>
    <w:rsid w:val="00F80670"/>
    <w:rsid w:val="00F854FC"/>
    <w:rsid w:val="00F92171"/>
    <w:rsid w:val="00F93448"/>
    <w:rsid w:val="00FA111A"/>
    <w:rsid w:val="00FA2281"/>
    <w:rsid w:val="00FA44C6"/>
    <w:rsid w:val="00FB20D6"/>
    <w:rsid w:val="00FB6F13"/>
    <w:rsid w:val="00FC2AD0"/>
    <w:rsid w:val="00FC543D"/>
    <w:rsid w:val="00FD02D7"/>
    <w:rsid w:val="00FD3F56"/>
    <w:rsid w:val="00FD48E6"/>
    <w:rsid w:val="00FD4FDD"/>
    <w:rsid w:val="00FD59B2"/>
    <w:rsid w:val="00FD5A12"/>
    <w:rsid w:val="00FE3319"/>
    <w:rsid w:val="00FE36C2"/>
    <w:rsid w:val="00FE433B"/>
    <w:rsid w:val="00FE4B90"/>
    <w:rsid w:val="00FE5030"/>
    <w:rsid w:val="00FE5E3D"/>
    <w:rsid w:val="00FE6F74"/>
    <w:rsid w:val="00FE7327"/>
    <w:rsid w:val="00FE76FE"/>
    <w:rsid w:val="00FF2655"/>
    <w:rsid w:val="00FF47EC"/>
    <w:rsid w:val="00FF4C40"/>
    <w:rsid w:val="00FF6C0E"/>
    <w:rsid w:val="00FF7D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3896C"/>
  <w15:docId w15:val="{6A89B107-8A85-4B3F-AA1A-7B100581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aliases w:val="Document Header1"/>
    <w:basedOn w:val="Normal"/>
    <w:next w:val="Normal"/>
    <w:link w:val="Titre1Car"/>
    <w:qFormat/>
    <w:pPr>
      <w:spacing w:after="200"/>
      <w:jc w:val="center"/>
      <w:outlineLvl w:val="0"/>
    </w:pPr>
    <w:rPr>
      <w:b/>
      <w:kern w:val="28"/>
      <w:sz w:val="52"/>
    </w:rPr>
  </w:style>
  <w:style w:type="paragraph" w:styleId="Titre2">
    <w:name w:val="heading 2"/>
    <w:aliases w:val="Title Header2"/>
    <w:basedOn w:val="Normal"/>
    <w:next w:val="Normal"/>
    <w:uiPriority w:val="9"/>
    <w:qFormat/>
    <w:pPr>
      <w:keepNext/>
      <w:tabs>
        <w:tab w:val="left" w:pos="1350"/>
      </w:tabs>
      <w:outlineLvl w:val="1"/>
    </w:pPr>
    <w:rPr>
      <w:b/>
    </w:rPr>
  </w:style>
  <w:style w:type="paragraph" w:styleId="Titre3">
    <w:name w:val="heading 3"/>
    <w:aliases w:val="Section Header3"/>
    <w:basedOn w:val="Normal"/>
    <w:next w:val="Normal"/>
    <w:qFormat/>
    <w:pPr>
      <w:numPr>
        <w:ilvl w:val="2"/>
        <w:numId w:val="7"/>
      </w:numPr>
      <w:spacing w:after="200"/>
      <w:jc w:val="both"/>
      <w:outlineLvl w:val="2"/>
    </w:pPr>
    <w:rPr>
      <w:lang w:val="en-US"/>
    </w:rPr>
  </w:style>
  <w:style w:type="paragraph" w:styleId="Titre4">
    <w:name w:val="heading 4"/>
    <w:basedOn w:val="Normal"/>
    <w:next w:val="Normal"/>
    <w:qFormat/>
    <w:pPr>
      <w:spacing w:after="200"/>
      <w:jc w:val="both"/>
      <w:outlineLvl w:val="3"/>
    </w:pPr>
    <w:rPr>
      <w:lang w:val="en-US"/>
    </w:rPr>
  </w:style>
  <w:style w:type="paragraph" w:styleId="Titre5">
    <w:name w:val="heading 5"/>
    <w:basedOn w:val="Normal"/>
    <w:next w:val="Normal"/>
    <w:link w:val="Titre5Car"/>
    <w:qFormat/>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qFormat/>
    <w:pPr>
      <w:spacing w:before="240" w:after="60"/>
      <w:jc w:val="both"/>
      <w:outlineLvl w:val="5"/>
    </w:pPr>
    <w:rPr>
      <w:i/>
      <w:sz w:val="22"/>
      <w:lang w:val="es-ES_tradnl"/>
    </w:rPr>
  </w:style>
  <w:style w:type="paragraph" w:styleId="Titre7">
    <w:name w:val="heading 7"/>
    <w:basedOn w:val="Normal"/>
    <w:next w:val="Normal"/>
    <w:qFormat/>
    <w:pPr>
      <w:spacing w:before="240" w:after="60"/>
      <w:jc w:val="both"/>
      <w:outlineLvl w:val="6"/>
    </w:pPr>
    <w:rPr>
      <w:rFonts w:ascii="Arial" w:hAnsi="Arial"/>
      <w:sz w:val="20"/>
      <w:lang w:val="es-ES_tradnl"/>
    </w:rPr>
  </w:style>
  <w:style w:type="paragraph" w:styleId="Titre8">
    <w:name w:val="heading 8"/>
    <w:basedOn w:val="Normal"/>
    <w:next w:val="Normal"/>
    <w:uiPriority w:val="9"/>
    <w:qFormat/>
    <w:pPr>
      <w:spacing w:before="240" w:after="60"/>
      <w:jc w:val="both"/>
      <w:outlineLvl w:val="7"/>
    </w:pPr>
    <w:rPr>
      <w:rFonts w:ascii="Arial" w:hAnsi="Arial"/>
      <w:i/>
      <w:sz w:val="20"/>
      <w:lang w:val="es-ES_tradnl"/>
    </w:rPr>
  </w:style>
  <w:style w:type="paragraph" w:styleId="Titre9">
    <w:name w:val="heading 9"/>
    <w:basedOn w:val="Normal"/>
    <w:next w:val="Normal"/>
    <w:link w:val="Titre9Car"/>
    <w:qFormat/>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Corpsdetexte2">
    <w:name w:val="Body Text 2"/>
    <w:basedOn w:val="Normal"/>
    <w:link w:val="Corpsdetexte2Car"/>
    <w:pPr>
      <w:numPr>
        <w:numId w:val="6"/>
      </w:numPr>
      <w:spacing w:before="120" w:after="120"/>
      <w:jc w:val="center"/>
    </w:pPr>
    <w:rPr>
      <w:b/>
      <w:sz w:val="28"/>
      <w:lang w:val="es-ES_tradnl"/>
    </w:rPr>
  </w:style>
  <w:style w:type="paragraph" w:customStyle="1" w:styleId="SectionVIIHeader2">
    <w:name w:val="Section VII Header2"/>
    <w:basedOn w:val="Titre1"/>
    <w:link w:val="SectionVIIHeader2Char"/>
    <w:autoRedefine/>
    <w:rPr>
      <w:rFonts w:ascii="Times New Roman Bold" w:hAnsi="Times New Roman Bold"/>
      <w:iCs/>
      <w:sz w:val="32"/>
    </w:rPr>
  </w:style>
  <w:style w:type="paragraph" w:customStyle="1" w:styleId="2AutoList1">
    <w:name w:val="2AutoList1"/>
    <w:basedOn w:val="Normal"/>
    <w:pPr>
      <w:numPr>
        <w:ilvl w:val="1"/>
        <w:numId w:val="14"/>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Titre1"/>
    <w:autoRedefine/>
    <w:rsid w:val="00B425CE"/>
    <w:pPr>
      <w:spacing w:after="0"/>
    </w:pPr>
    <w:rPr>
      <w:bCs/>
      <w:iCs/>
      <w:kern w:val="0"/>
      <w:sz w:val="24"/>
      <w:szCs w:val="24"/>
    </w:rPr>
  </w:style>
  <w:style w:type="paragraph" w:styleId="Titre">
    <w:name w:val="Title"/>
    <w:basedOn w:val="Normal"/>
    <w:link w:val="TitreCar"/>
    <w:qFormat/>
    <w:pPr>
      <w:jc w:val="center"/>
    </w:pPr>
    <w:rPr>
      <w:b/>
      <w:sz w:val="48"/>
      <w:lang w:val="es-ES_tradnl"/>
    </w:rPr>
  </w:style>
  <w:style w:type="paragraph" w:styleId="Pieddepage">
    <w:name w:val="footer"/>
    <w:basedOn w:val="Normal"/>
    <w:link w:val="PieddepageCar"/>
    <w:uiPriority w:val="99"/>
    <w:pPr>
      <w:tabs>
        <w:tab w:val="right" w:leader="underscore" w:pos="9504"/>
      </w:tabs>
      <w:spacing w:before="120"/>
    </w:pPr>
    <w:rPr>
      <w:lang w:val="es-ES_tradnl"/>
    </w:rPr>
  </w:style>
  <w:style w:type="paragraph" w:customStyle="1" w:styleId="Subtitle2">
    <w:name w:val="Subtitle 2"/>
    <w:basedOn w:val="Pieddepage"/>
    <w:autoRedefine/>
    <w:pPr>
      <w:tabs>
        <w:tab w:val="clear" w:pos="9504"/>
      </w:tabs>
      <w:jc w:val="center"/>
      <w:outlineLvl w:val="1"/>
    </w:pPr>
    <w:rPr>
      <w:b/>
      <w:sz w:val="32"/>
      <w:lang w:val="fr-FR"/>
    </w:rPr>
  </w:style>
  <w:style w:type="paragraph" w:styleId="Liste">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M1">
    <w:name w:val="toc 1"/>
    <w:basedOn w:val="Normal"/>
    <w:next w:val="Normal"/>
    <w:uiPriority w:val="39"/>
    <w:rsid w:val="008D04CF"/>
    <w:pPr>
      <w:tabs>
        <w:tab w:val="right" w:leader="dot" w:pos="9000"/>
      </w:tabs>
      <w:spacing w:before="240" w:after="120"/>
    </w:pPr>
    <w:rPr>
      <w:b/>
      <w:bCs/>
    </w:rPr>
  </w:style>
  <w:style w:type="paragraph" w:styleId="TM2">
    <w:name w:val="toc 2"/>
    <w:basedOn w:val="Normal"/>
    <w:next w:val="Normal"/>
    <w:uiPriority w:val="39"/>
    <w:rsid w:val="008D04CF"/>
    <w:pPr>
      <w:tabs>
        <w:tab w:val="right" w:leader="dot" w:pos="9000"/>
      </w:tabs>
      <w:spacing w:before="120"/>
      <w:ind w:left="240"/>
    </w:pPr>
    <w:rPr>
      <w:iCs/>
    </w:rPr>
  </w:style>
  <w:style w:type="paragraph" w:styleId="Sous-titre">
    <w:name w:val="Subtitle"/>
    <w:basedOn w:val="Normal"/>
    <w:link w:val="Sous-titreCar"/>
    <w:uiPriority w:val="11"/>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Retraitcorpsdetexte3">
    <w:name w:val="Body Text Indent 3"/>
    <w:basedOn w:val="Normal"/>
    <w:pPr>
      <w:spacing w:before="240"/>
      <w:ind w:left="576"/>
      <w:jc w:val="both"/>
    </w:pPr>
    <w:rPr>
      <w:lang w:val="en-US"/>
    </w:rPr>
  </w:style>
  <w:style w:type="paragraph" w:styleId="Retraitcorpsdetexte2">
    <w:name w:val="Body Text Indent 2"/>
    <w:basedOn w:val="Normal"/>
    <w:link w:val="Retraitcorpsdetexte2Car"/>
    <w:pPr>
      <w:ind w:left="360" w:firstLine="360"/>
      <w:jc w:val="both"/>
    </w:pPr>
    <w:rPr>
      <w:lang w:val="es-ES_tradnl"/>
    </w:rPr>
  </w:style>
  <w:style w:type="paragraph" w:styleId="Retraitcorpsdetexte">
    <w:name w:val="Body Text Indent"/>
    <w:basedOn w:val="Normal"/>
    <w:link w:val="RetraitcorpsdetexteCar"/>
    <w:pPr>
      <w:ind w:left="720"/>
      <w:jc w:val="both"/>
    </w:pPr>
    <w:rPr>
      <w:lang w:val="es-ES_tradnl"/>
    </w:rPr>
  </w:style>
  <w:style w:type="paragraph" w:styleId="En-tte">
    <w:name w:val="header"/>
    <w:basedOn w:val="Normal"/>
    <w:link w:val="En-tteCar"/>
    <w:uiPriority w:val="99"/>
    <w:pPr>
      <w:pBdr>
        <w:bottom w:val="single" w:sz="4" w:space="1" w:color="000000"/>
      </w:pBdr>
      <w:tabs>
        <w:tab w:val="right" w:pos="9000"/>
      </w:tabs>
      <w:jc w:val="both"/>
    </w:pPr>
    <w:rPr>
      <w:sz w:val="20"/>
      <w:lang w:val="es-ES_tradnl"/>
    </w:rPr>
  </w:style>
  <w:style w:type="character" w:styleId="Numrodepage">
    <w:name w:val="page number"/>
    <w:basedOn w:val="Policepardfaut"/>
    <w:uiPriority w:val="99"/>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pPr>
      <w:jc w:val="both"/>
    </w:pPr>
    <w:rPr>
      <w:sz w:val="20"/>
      <w:lang w:val="es-ES_tradnl"/>
    </w:rPr>
  </w:style>
  <w:style w:type="paragraph" w:styleId="Corpsdetexte">
    <w:name w:val="Body Text"/>
    <w:basedOn w:val="Normal"/>
    <w:pPr>
      <w:jc w:val="both"/>
    </w:pPr>
    <w:rPr>
      <w:lang w:val="es-ES_tradnl"/>
    </w:rPr>
  </w:style>
  <w:style w:type="character" w:styleId="Appelnotedebasdep">
    <w:name w:val="footnote reference"/>
    <w:rPr>
      <w:vertAlign w:val="superscript"/>
    </w:rPr>
  </w:style>
  <w:style w:type="paragraph" w:customStyle="1" w:styleId="TOCNumber1">
    <w:name w:val="TOC Number1"/>
    <w:basedOn w:val="Titre4"/>
    <w:autoRedefine/>
    <w:pPr>
      <w:spacing w:after="0"/>
      <w:jc w:val="left"/>
      <w:outlineLvl w:val="9"/>
    </w:pPr>
    <w:rPr>
      <w:b/>
      <w:lang w:val="fr-FR"/>
    </w:rPr>
  </w:style>
  <w:style w:type="paragraph" w:styleId="TM3">
    <w:name w:val="toc 3"/>
    <w:basedOn w:val="Normal"/>
    <w:next w:val="Normal"/>
    <w:autoRedefine/>
    <w:semiHidden/>
    <w:pPr>
      <w:ind w:left="480"/>
    </w:pPr>
    <w:rPr>
      <w:rFonts w:ascii="Calibri" w:hAnsi="Calibri"/>
      <w:sz w:val="20"/>
    </w:rPr>
  </w:style>
  <w:style w:type="paragraph" w:styleId="TM4">
    <w:name w:val="toc 4"/>
    <w:basedOn w:val="Normal"/>
    <w:next w:val="Normal"/>
    <w:autoRedefine/>
    <w:semiHidden/>
    <w:pPr>
      <w:ind w:left="720"/>
    </w:pPr>
    <w:rPr>
      <w:rFonts w:ascii="Calibri" w:hAnsi="Calibri"/>
      <w:sz w:val="20"/>
    </w:rPr>
  </w:style>
  <w:style w:type="paragraph" w:styleId="TM5">
    <w:name w:val="toc 5"/>
    <w:basedOn w:val="Normal"/>
    <w:next w:val="Normal"/>
    <w:autoRedefine/>
    <w:semiHidden/>
    <w:pPr>
      <w:ind w:left="960"/>
    </w:pPr>
    <w:rPr>
      <w:rFonts w:ascii="Calibri" w:hAnsi="Calibri"/>
      <w:sz w:val="20"/>
    </w:rPr>
  </w:style>
  <w:style w:type="paragraph" w:styleId="TM6">
    <w:name w:val="toc 6"/>
    <w:basedOn w:val="Normal"/>
    <w:next w:val="Normal"/>
    <w:autoRedefine/>
    <w:semiHidden/>
    <w:pPr>
      <w:ind w:left="1200"/>
    </w:pPr>
    <w:rPr>
      <w:rFonts w:ascii="Calibri" w:hAnsi="Calibri"/>
      <w:sz w:val="20"/>
    </w:rPr>
  </w:style>
  <w:style w:type="paragraph" w:styleId="TM7">
    <w:name w:val="toc 7"/>
    <w:basedOn w:val="Normal"/>
    <w:next w:val="Normal"/>
    <w:autoRedefine/>
    <w:semiHidden/>
    <w:pPr>
      <w:ind w:left="1440"/>
    </w:pPr>
    <w:rPr>
      <w:rFonts w:ascii="Calibri" w:hAnsi="Calibri"/>
      <w:sz w:val="20"/>
    </w:rPr>
  </w:style>
  <w:style w:type="paragraph" w:styleId="TM8">
    <w:name w:val="toc 8"/>
    <w:basedOn w:val="Normal"/>
    <w:next w:val="Normal"/>
    <w:autoRedefine/>
    <w:semiHidden/>
    <w:pPr>
      <w:ind w:left="1680"/>
    </w:pPr>
    <w:rPr>
      <w:rFonts w:ascii="Calibri" w:hAnsi="Calibri"/>
      <w:sz w:val="20"/>
    </w:rPr>
  </w:style>
  <w:style w:type="paragraph" w:styleId="TM9">
    <w:name w:val="toc 9"/>
    <w:basedOn w:val="Normal"/>
    <w:next w:val="Normal"/>
    <w:autoRedefine/>
    <w:semiHidden/>
    <w:pPr>
      <w:ind w:left="1920"/>
    </w:pPr>
    <w:rPr>
      <w:rFonts w:ascii="Calibri" w:hAnsi="Calibri"/>
      <w:sz w:val="20"/>
    </w:rPr>
  </w:style>
  <w:style w:type="paragraph" w:styleId="Corpsdetexte3">
    <w:name w:val="Body Text 3"/>
    <w:basedOn w:val="Normal"/>
    <w:pPr>
      <w:jc w:val="center"/>
    </w:pPr>
    <w:rPr>
      <w:rFonts w:ascii="Times New Roman Bold" w:hAnsi="Times New Roman Bold"/>
      <w:spacing w:val="80"/>
      <w:sz w:val="40"/>
    </w:rPr>
  </w:style>
  <w:style w:type="paragraph" w:styleId="Explorateurdedocuments">
    <w:name w:val="Document Map"/>
    <w:basedOn w:val="Normal"/>
    <w:semiHidden/>
    <w:pPr>
      <w:shd w:val="clear" w:color="auto" w:fill="000080"/>
    </w:pPr>
    <w:rPr>
      <w:rFonts w:ascii="Tahoma" w:hAnsi="Tahoma"/>
    </w:rPr>
  </w:style>
  <w:style w:type="character" w:styleId="Lienhypertexte">
    <w:name w:val="Hyperlink"/>
    <w:uiPriority w:val="99"/>
    <w:rsid w:val="008D04CF"/>
    <w:rPr>
      <w:rFonts w:ascii="Times New Roman" w:hAnsi="Times New Roman"/>
      <w:color w:val="0000FF"/>
      <w:sz w:val="24"/>
      <w:u w:val="single"/>
    </w:rPr>
  </w:style>
  <w:style w:type="paragraph" w:styleId="Commentaire">
    <w:name w:val="annotation text"/>
    <w:basedOn w:val="Normal"/>
    <w:link w:val="CommentaireCar"/>
    <w:uiPriority w:val="99"/>
    <w:semiHidden/>
    <w:rPr>
      <w:sz w:val="20"/>
      <w:lang w:val="en-US" w:eastAsia="en-US"/>
    </w:rPr>
  </w:style>
  <w:style w:type="paragraph" w:styleId="Normalcentr">
    <w:name w:val="Block Text"/>
    <w:basedOn w:val="Normal"/>
    <w:pPr>
      <w:ind w:left="288" w:right="-72"/>
    </w:pPr>
  </w:style>
  <w:style w:type="paragraph" w:styleId="Notedefin">
    <w:name w:val="endnote text"/>
    <w:basedOn w:val="Normal"/>
    <w:semiHidden/>
    <w:rPr>
      <w:sz w:val="20"/>
    </w:rPr>
  </w:style>
  <w:style w:type="character" w:styleId="Appeldenotedefin">
    <w:name w:val="endnote reference"/>
    <w:semiHidden/>
    <w:rPr>
      <w:vertAlign w:val="superscript"/>
    </w:rPr>
  </w:style>
  <w:style w:type="paragraph" w:styleId="Textedebulles">
    <w:name w:val="Balloon Text"/>
    <w:basedOn w:val="Normal"/>
    <w:semiHidden/>
    <w:rsid w:val="006974C2"/>
    <w:rPr>
      <w:rFonts w:ascii="Tahoma" w:hAnsi="Tahoma" w:cs="Tahoma"/>
      <w:sz w:val="16"/>
      <w:szCs w:val="16"/>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link w:val="Notedebasdepage"/>
    <w:locked/>
    <w:rsid w:val="002B510F"/>
    <w:rPr>
      <w:lang w:val="es-ES_tradnl"/>
    </w:rPr>
  </w:style>
  <w:style w:type="paragraph" w:styleId="Paragraphedeliste">
    <w:name w:val="List Paragraph"/>
    <w:aliases w:val="Citation List,본문(내용),List Paragraph (numbered (a)),Colorful List - Accent 11,References,Numbered List Paragraph,Bullets,List Bullet Mary,Liste 1,ReferencesCxSpLast,List Paragraph1,Medium Grid 1 - Accent 21,List Paragraph nowy"/>
    <w:basedOn w:val="Normal"/>
    <w:link w:val="ParagraphedelisteCar"/>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Titre9Car">
    <w:name w:val="Titre 9 Car"/>
    <w:link w:val="Titre9"/>
    <w:rsid w:val="007A4779"/>
    <w:rPr>
      <w:rFonts w:ascii="Arial" w:hAnsi="Arial"/>
      <w:b/>
      <w:i/>
      <w:sz w:val="18"/>
      <w:lang w:val="es-ES_tradnl"/>
    </w:rPr>
  </w:style>
  <w:style w:type="character" w:customStyle="1" w:styleId="Titre1Car">
    <w:name w:val="Titre 1 Car"/>
    <w:aliases w:val="Document Header1 Car"/>
    <w:link w:val="Titre1"/>
    <w:rsid w:val="00D26A91"/>
    <w:rPr>
      <w:b/>
      <w:kern w:val="28"/>
      <w:sz w:val="52"/>
    </w:rPr>
  </w:style>
  <w:style w:type="character" w:customStyle="1" w:styleId="En-tteCar">
    <w:name w:val="En-tête Car"/>
    <w:link w:val="En-tte"/>
    <w:uiPriority w:val="99"/>
    <w:rsid w:val="00A407AE"/>
    <w:rPr>
      <w:lang w:val="es-ES_tradnl"/>
    </w:rPr>
  </w:style>
  <w:style w:type="character" w:customStyle="1" w:styleId="Sous-titreCar">
    <w:name w:val="Sous-titre Car"/>
    <w:link w:val="Sous-titre"/>
    <w:uiPriority w:val="11"/>
    <w:rsid w:val="00A407AE"/>
    <w:rPr>
      <w:b/>
      <w:sz w:val="44"/>
      <w:lang w:val="es-ES_tradnl"/>
    </w:rPr>
  </w:style>
  <w:style w:type="character" w:customStyle="1" w:styleId="RetraitcorpsdetexteCar">
    <w:name w:val="Retrait corps de texte Car"/>
    <w:link w:val="Retraitcorpsdetexte"/>
    <w:rsid w:val="00D3216F"/>
    <w:rPr>
      <w:sz w:val="24"/>
      <w:lang w:val="es-ES_tradnl"/>
    </w:rPr>
  </w:style>
  <w:style w:type="character" w:customStyle="1" w:styleId="Retraitcorpsdetexte2Car">
    <w:name w:val="Retrait corps de texte 2 Car"/>
    <w:link w:val="Retraitcorpsdetexte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PieddepageCar">
    <w:name w:val="Pied de page Car"/>
    <w:link w:val="Pieddepage"/>
    <w:uiPriority w:val="99"/>
    <w:rsid w:val="00CB382A"/>
    <w:rPr>
      <w:sz w:val="24"/>
      <w:lang w:val="es-ES_tradnl"/>
    </w:rPr>
  </w:style>
  <w:style w:type="paragraph" w:customStyle="1" w:styleId="Style1">
    <w:name w:val="Style1"/>
    <w:basedOn w:val="Titre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Titre1Car"/>
    <w:link w:val="Style1"/>
    <w:rsid w:val="00B921F2"/>
    <w:rPr>
      <w:b/>
      <w:kern w:val="28"/>
      <w:sz w:val="52"/>
    </w:rPr>
  </w:style>
  <w:style w:type="paragraph" w:customStyle="1" w:styleId="Style3">
    <w:name w:val="Style3"/>
    <w:basedOn w:val="Corpsdetexte2"/>
    <w:link w:val="Style3Char"/>
    <w:qFormat/>
    <w:rsid w:val="00B921F2"/>
    <w:p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Corpsdetexte2Car">
    <w:name w:val="Corps de texte 2 Car"/>
    <w:link w:val="Corpsdetexte2"/>
    <w:rsid w:val="00B921F2"/>
    <w:rPr>
      <w:b/>
      <w:sz w:val="28"/>
      <w:lang w:val="es-ES_tradnl" w:eastAsia="fr-FR"/>
    </w:rPr>
  </w:style>
  <w:style w:type="character" w:customStyle="1" w:styleId="Style3Char">
    <w:name w:val="Style3 Char"/>
    <w:basedOn w:val="Corpsdetexte2Car"/>
    <w:link w:val="Style3"/>
    <w:rsid w:val="00B921F2"/>
    <w:rPr>
      <w:b/>
      <w:sz w:val="28"/>
      <w:lang w:val="fr-FR" w:eastAsia="fr-FR"/>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23"/>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Titre5"/>
    <w:link w:val="Style8Char"/>
    <w:qFormat/>
    <w:rsid w:val="00C92E2A"/>
    <w:rPr>
      <w:lang w:val="fr-FR"/>
    </w:rPr>
  </w:style>
  <w:style w:type="character" w:customStyle="1" w:styleId="Style7Char">
    <w:name w:val="Style7 Char"/>
    <w:link w:val="Style7"/>
    <w:rsid w:val="00F06AB7"/>
    <w:rPr>
      <w:b/>
      <w:sz w:val="24"/>
      <w:lang w:val="fr-FR" w:eastAsia="fr-FR"/>
    </w:rPr>
  </w:style>
  <w:style w:type="character" w:styleId="Marquedecommentaire">
    <w:name w:val="annotation reference"/>
    <w:uiPriority w:val="99"/>
    <w:semiHidden/>
    <w:unhideWhenUsed/>
    <w:rsid w:val="00616BE0"/>
    <w:rPr>
      <w:sz w:val="16"/>
      <w:szCs w:val="16"/>
    </w:rPr>
  </w:style>
  <w:style w:type="character" w:customStyle="1" w:styleId="Titre5Car">
    <w:name w:val="Titre 5 Car"/>
    <w:link w:val="Titre5"/>
    <w:rsid w:val="00C92E2A"/>
    <w:rPr>
      <w:rFonts w:ascii="Times New Roman Bold" w:hAnsi="Times New Roman Bold"/>
      <w:b/>
      <w:sz w:val="32"/>
      <w:lang w:val="es-ES_tradnl"/>
    </w:rPr>
  </w:style>
  <w:style w:type="character" w:customStyle="1" w:styleId="Style8Char">
    <w:name w:val="Style8 Char"/>
    <w:basedOn w:val="Titre5Car"/>
    <w:link w:val="Style8"/>
    <w:rsid w:val="00C92E2A"/>
    <w:rPr>
      <w:rFonts w:ascii="Times New Roman Bold" w:hAnsi="Times New Roman Bold"/>
      <w:b/>
      <w:sz w:val="32"/>
      <w:lang w:val="es-ES_tradnl"/>
    </w:rPr>
  </w:style>
  <w:style w:type="paragraph" w:styleId="Objetducommentaire">
    <w:name w:val="annotation subject"/>
    <w:basedOn w:val="Commentaire"/>
    <w:next w:val="Commentaire"/>
    <w:link w:val="ObjetducommentaireCar"/>
    <w:uiPriority w:val="99"/>
    <w:semiHidden/>
    <w:unhideWhenUsed/>
    <w:rsid w:val="00616BE0"/>
    <w:rPr>
      <w:b/>
      <w:bCs/>
      <w:lang w:val="fr-FR" w:eastAsia="fr-FR"/>
    </w:rPr>
  </w:style>
  <w:style w:type="character" w:customStyle="1" w:styleId="CommentaireCar">
    <w:name w:val="Commentaire Car"/>
    <w:basedOn w:val="Policepardfaut"/>
    <w:link w:val="Commentaire"/>
    <w:uiPriority w:val="99"/>
    <w:semiHidden/>
    <w:rsid w:val="00616BE0"/>
  </w:style>
  <w:style w:type="character" w:customStyle="1" w:styleId="ObjetducommentaireCar">
    <w:name w:val="Objet du commentaire Car"/>
    <w:link w:val="Objetducommentaire"/>
    <w:uiPriority w:val="99"/>
    <w:semiHidden/>
    <w:rsid w:val="00616BE0"/>
    <w:rPr>
      <w:b/>
      <w:bCs/>
      <w:lang w:val="fr-FR" w:eastAsia="fr-FR"/>
    </w:rPr>
  </w:style>
  <w:style w:type="table" w:styleId="Grilledutableau">
    <w:name w:val="Table Grid"/>
    <w:basedOn w:val="TableauNormal"/>
    <w:uiPriority w:val="59"/>
    <w:rsid w:val="006133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413AD7"/>
    <w:rPr>
      <w:b/>
      <w:bCs/>
    </w:rPr>
  </w:style>
  <w:style w:type="character" w:customStyle="1" w:styleId="apple-converted-space">
    <w:name w:val="apple-converted-space"/>
    <w:basedOn w:val="Policepardfaut"/>
    <w:rsid w:val="002B3D04"/>
  </w:style>
  <w:style w:type="character" w:customStyle="1" w:styleId="mctnotes">
    <w:name w:val="mctnotes"/>
    <w:basedOn w:val="Policepardfaut"/>
    <w:rsid w:val="00F455D6"/>
  </w:style>
  <w:style w:type="paragraph" w:customStyle="1" w:styleId="sous-titre0">
    <w:name w:val="sous-titre"/>
    <w:basedOn w:val="Normal"/>
    <w:rsid w:val="001D151D"/>
    <w:rPr>
      <w:b/>
      <w:bCs/>
      <w:color w:val="FFFFFF"/>
      <w:szCs w:val="24"/>
      <w:lang w:val="en-US" w:eastAsia="en-US"/>
    </w:rPr>
  </w:style>
  <w:style w:type="paragraph" w:styleId="Retraitnormal">
    <w:name w:val="Normal Indent"/>
    <w:basedOn w:val="Normal"/>
    <w:rsid w:val="004E0B52"/>
    <w:pPr>
      <w:spacing w:before="240" w:after="120"/>
      <w:ind w:left="1417" w:hanging="283"/>
      <w:jc w:val="both"/>
    </w:pPr>
    <w:rPr>
      <w:rFonts w:ascii="CG Times (W1)" w:hAnsi="CG Times (W1)"/>
      <w:i/>
      <w:iCs/>
      <w:szCs w:val="24"/>
    </w:rPr>
  </w:style>
  <w:style w:type="paragraph" w:customStyle="1" w:styleId="description">
    <w:name w:val="description"/>
    <w:basedOn w:val="Normal"/>
    <w:rsid w:val="004924F5"/>
    <w:pPr>
      <w:spacing w:before="100" w:beforeAutospacing="1" w:after="100" w:afterAutospacing="1"/>
    </w:pPr>
    <w:rPr>
      <w:szCs w:val="24"/>
    </w:rPr>
  </w:style>
  <w:style w:type="character" w:customStyle="1" w:styleId="a-list-item5">
    <w:name w:val="a-list-item5"/>
    <w:basedOn w:val="Policepardfaut"/>
    <w:rsid w:val="00A95A05"/>
    <w:rPr>
      <w:color w:val="111111"/>
    </w:rPr>
  </w:style>
  <w:style w:type="paragraph" w:customStyle="1" w:styleId="Heading1a">
    <w:name w:val="Heading 1a"/>
    <w:rsid w:val="00F37B78"/>
    <w:pPr>
      <w:keepNext/>
      <w:keepLines/>
      <w:tabs>
        <w:tab w:val="left" w:pos="-720"/>
      </w:tabs>
      <w:suppressAutoHyphens/>
      <w:jc w:val="center"/>
    </w:pPr>
    <w:rPr>
      <w:b/>
      <w:smallCaps/>
      <w:sz w:val="32"/>
      <w:szCs w:val="24"/>
    </w:rPr>
  </w:style>
  <w:style w:type="character" w:customStyle="1" w:styleId="TitreCar">
    <w:name w:val="Titre Car"/>
    <w:basedOn w:val="Policepardfaut"/>
    <w:link w:val="Titre"/>
    <w:rsid w:val="00F37B78"/>
    <w:rPr>
      <w:b/>
      <w:sz w:val="48"/>
      <w:lang w:val="es-ES_tradnl" w:eastAsia="fr-FR"/>
    </w:rPr>
  </w:style>
  <w:style w:type="paragraph" w:styleId="Citationintense">
    <w:name w:val="Intense Quote"/>
    <w:basedOn w:val="Normal"/>
    <w:next w:val="Normal"/>
    <w:link w:val="CitationintenseCar"/>
    <w:uiPriority w:val="30"/>
    <w:qFormat/>
    <w:rsid w:val="00F37B78"/>
    <w:pPr>
      <w:pBdr>
        <w:top w:val="single" w:sz="4" w:space="10" w:color="5B9BD5"/>
        <w:bottom w:val="single" w:sz="4" w:space="10" w:color="5B9BD5"/>
      </w:pBdr>
      <w:spacing w:before="360" w:after="360" w:line="276" w:lineRule="auto"/>
      <w:ind w:left="864" w:right="864"/>
      <w:jc w:val="center"/>
    </w:pPr>
    <w:rPr>
      <w:rFonts w:ascii="Calibri" w:eastAsia="Calibri" w:hAnsi="Calibri"/>
      <w:i/>
      <w:iCs/>
      <w:color w:val="5B9BD5"/>
      <w:sz w:val="22"/>
      <w:szCs w:val="22"/>
      <w:lang w:eastAsia="en-US"/>
    </w:rPr>
  </w:style>
  <w:style w:type="character" w:customStyle="1" w:styleId="CitationintenseCar">
    <w:name w:val="Citation intense Car"/>
    <w:basedOn w:val="Policepardfaut"/>
    <w:link w:val="Citationintense"/>
    <w:uiPriority w:val="30"/>
    <w:rsid w:val="00F37B78"/>
    <w:rPr>
      <w:rFonts w:ascii="Calibri" w:eastAsia="Calibri" w:hAnsi="Calibri"/>
      <w:i/>
      <w:iCs/>
      <w:color w:val="5B9BD5"/>
      <w:sz w:val="22"/>
      <w:szCs w:val="22"/>
      <w:lang w:val="fr-FR"/>
    </w:rPr>
  </w:style>
  <w:style w:type="character" w:customStyle="1" w:styleId="ParagraphedelisteCar">
    <w:name w:val="Paragraphe de liste Car"/>
    <w:aliases w:val="Citation List Car,본문(내용) Car,List Paragraph (numbered (a)) Car,Colorful List - Accent 11 Car,References Car,Numbered List Paragraph Car,Bullets Car,List Bullet Mary Car,Liste 1 Car,ReferencesCxSpLast Car,List Paragraph1 Car"/>
    <w:link w:val="Paragraphedeliste"/>
    <w:uiPriority w:val="34"/>
    <w:locked/>
    <w:rsid w:val="00B01AC2"/>
    <w:rPr>
      <w:sz w:val="24"/>
      <w:lang w:val="fr-FR" w:eastAsia="fr-FR"/>
    </w:rPr>
  </w:style>
  <w:style w:type="character" w:styleId="Mentionnonrsolue">
    <w:name w:val="Unresolved Mention"/>
    <w:basedOn w:val="Policepardfaut"/>
    <w:uiPriority w:val="99"/>
    <w:semiHidden/>
    <w:unhideWhenUsed/>
    <w:rsid w:val="00FE3319"/>
    <w:rPr>
      <w:color w:val="605E5C"/>
      <w:shd w:val="clear" w:color="auto" w:fill="E1DFDD"/>
    </w:rPr>
  </w:style>
  <w:style w:type="paragraph" w:customStyle="1" w:styleId="SectionVIHeader">
    <w:name w:val="Section VI. Header"/>
    <w:basedOn w:val="SectionVHeader"/>
    <w:rsid w:val="00F56C4E"/>
    <w:pPr>
      <w:spacing w:before="120" w:after="240"/>
    </w:pPr>
    <w:rPr>
      <w:sz w:val="32"/>
      <w:szCs w:val="24"/>
      <w:lang w:val="en-US" w:eastAsia="en-US"/>
    </w:rPr>
  </w:style>
  <w:style w:type="paragraph" w:styleId="NormalWeb">
    <w:name w:val="Normal (Web)"/>
    <w:basedOn w:val="Normal"/>
    <w:uiPriority w:val="99"/>
    <w:unhideWhenUsed/>
    <w:rsid w:val="00577FA3"/>
    <w:pPr>
      <w:spacing w:before="100" w:beforeAutospacing="1" w:after="100" w:afterAutospacing="1"/>
    </w:pPr>
    <w:rPr>
      <w:szCs w:val="24"/>
    </w:rPr>
  </w:style>
  <w:style w:type="character" w:styleId="Accentuation">
    <w:name w:val="Emphasis"/>
    <w:basedOn w:val="Policepardfaut"/>
    <w:uiPriority w:val="20"/>
    <w:qFormat/>
    <w:rsid w:val="00577F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673">
      <w:bodyDiv w:val="1"/>
      <w:marLeft w:val="0"/>
      <w:marRight w:val="0"/>
      <w:marTop w:val="0"/>
      <w:marBottom w:val="0"/>
      <w:divBdr>
        <w:top w:val="none" w:sz="0" w:space="0" w:color="auto"/>
        <w:left w:val="none" w:sz="0" w:space="0" w:color="auto"/>
        <w:bottom w:val="none" w:sz="0" w:space="0" w:color="auto"/>
        <w:right w:val="none" w:sz="0" w:space="0" w:color="auto"/>
      </w:divBdr>
    </w:div>
    <w:div w:id="138572977">
      <w:marLeft w:val="0"/>
      <w:marRight w:val="0"/>
      <w:marTop w:val="0"/>
      <w:marBottom w:val="0"/>
      <w:divBdr>
        <w:top w:val="none" w:sz="0" w:space="0" w:color="auto"/>
        <w:left w:val="none" w:sz="0" w:space="0" w:color="auto"/>
        <w:bottom w:val="none" w:sz="0" w:space="0" w:color="auto"/>
        <w:right w:val="none" w:sz="0" w:space="0" w:color="auto"/>
      </w:divBdr>
    </w:div>
    <w:div w:id="145048092">
      <w:bodyDiv w:val="1"/>
      <w:marLeft w:val="0"/>
      <w:marRight w:val="0"/>
      <w:marTop w:val="0"/>
      <w:marBottom w:val="0"/>
      <w:divBdr>
        <w:top w:val="none" w:sz="0" w:space="0" w:color="auto"/>
        <w:left w:val="none" w:sz="0" w:space="0" w:color="auto"/>
        <w:bottom w:val="none" w:sz="0" w:space="0" w:color="auto"/>
        <w:right w:val="none" w:sz="0" w:space="0" w:color="auto"/>
      </w:divBdr>
    </w:div>
    <w:div w:id="244537054">
      <w:bodyDiv w:val="1"/>
      <w:marLeft w:val="0"/>
      <w:marRight w:val="0"/>
      <w:marTop w:val="0"/>
      <w:marBottom w:val="0"/>
      <w:divBdr>
        <w:top w:val="none" w:sz="0" w:space="0" w:color="auto"/>
        <w:left w:val="none" w:sz="0" w:space="0" w:color="auto"/>
        <w:bottom w:val="none" w:sz="0" w:space="0" w:color="auto"/>
        <w:right w:val="none" w:sz="0" w:space="0" w:color="auto"/>
      </w:divBdr>
    </w:div>
    <w:div w:id="268048788">
      <w:bodyDiv w:val="1"/>
      <w:marLeft w:val="0"/>
      <w:marRight w:val="0"/>
      <w:marTop w:val="0"/>
      <w:marBottom w:val="0"/>
      <w:divBdr>
        <w:top w:val="none" w:sz="0" w:space="0" w:color="auto"/>
        <w:left w:val="none" w:sz="0" w:space="0" w:color="auto"/>
        <w:bottom w:val="none" w:sz="0" w:space="0" w:color="auto"/>
        <w:right w:val="none" w:sz="0" w:space="0" w:color="auto"/>
      </w:divBdr>
      <w:divsChild>
        <w:div w:id="1844322496">
          <w:marLeft w:val="0"/>
          <w:marRight w:val="0"/>
          <w:marTop w:val="0"/>
          <w:marBottom w:val="0"/>
          <w:divBdr>
            <w:top w:val="none" w:sz="0" w:space="0" w:color="auto"/>
            <w:left w:val="none" w:sz="0" w:space="0" w:color="auto"/>
            <w:bottom w:val="none" w:sz="0" w:space="0" w:color="auto"/>
            <w:right w:val="none" w:sz="0" w:space="0" w:color="auto"/>
          </w:divBdr>
          <w:divsChild>
            <w:div w:id="1253856713">
              <w:marLeft w:val="0"/>
              <w:marRight w:val="0"/>
              <w:marTop w:val="0"/>
              <w:marBottom w:val="0"/>
              <w:divBdr>
                <w:top w:val="none" w:sz="0" w:space="0" w:color="auto"/>
                <w:left w:val="none" w:sz="0" w:space="0" w:color="auto"/>
                <w:bottom w:val="none" w:sz="0" w:space="0" w:color="auto"/>
                <w:right w:val="none" w:sz="0" w:space="0" w:color="auto"/>
              </w:divBdr>
              <w:divsChild>
                <w:div w:id="1442186315">
                  <w:marLeft w:val="0"/>
                  <w:marRight w:val="0"/>
                  <w:marTop w:val="0"/>
                  <w:marBottom w:val="0"/>
                  <w:divBdr>
                    <w:top w:val="none" w:sz="0" w:space="0" w:color="auto"/>
                    <w:left w:val="none" w:sz="0" w:space="0" w:color="auto"/>
                    <w:bottom w:val="none" w:sz="0" w:space="0" w:color="auto"/>
                    <w:right w:val="none" w:sz="0" w:space="0" w:color="auto"/>
                  </w:divBdr>
                </w:div>
              </w:divsChild>
            </w:div>
            <w:div w:id="1385522491">
              <w:marLeft w:val="0"/>
              <w:marRight w:val="0"/>
              <w:marTop w:val="0"/>
              <w:marBottom w:val="0"/>
              <w:divBdr>
                <w:top w:val="none" w:sz="0" w:space="0" w:color="auto"/>
                <w:left w:val="none" w:sz="0" w:space="0" w:color="auto"/>
                <w:bottom w:val="none" w:sz="0" w:space="0" w:color="auto"/>
                <w:right w:val="none" w:sz="0" w:space="0" w:color="auto"/>
              </w:divBdr>
              <w:divsChild>
                <w:div w:id="1623993649">
                  <w:marLeft w:val="0"/>
                  <w:marRight w:val="0"/>
                  <w:marTop w:val="0"/>
                  <w:marBottom w:val="0"/>
                  <w:divBdr>
                    <w:top w:val="none" w:sz="0" w:space="0" w:color="auto"/>
                    <w:left w:val="none" w:sz="0" w:space="0" w:color="auto"/>
                    <w:bottom w:val="none" w:sz="0" w:space="0" w:color="auto"/>
                    <w:right w:val="none" w:sz="0" w:space="0" w:color="auto"/>
                  </w:divBdr>
                </w:div>
              </w:divsChild>
            </w:div>
            <w:div w:id="1516919473">
              <w:marLeft w:val="0"/>
              <w:marRight w:val="0"/>
              <w:marTop w:val="0"/>
              <w:marBottom w:val="0"/>
              <w:divBdr>
                <w:top w:val="none" w:sz="0" w:space="0" w:color="auto"/>
                <w:left w:val="none" w:sz="0" w:space="0" w:color="auto"/>
                <w:bottom w:val="none" w:sz="0" w:space="0" w:color="auto"/>
                <w:right w:val="none" w:sz="0" w:space="0" w:color="auto"/>
              </w:divBdr>
              <w:divsChild>
                <w:div w:id="10215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2217">
          <w:marLeft w:val="0"/>
          <w:marRight w:val="0"/>
          <w:marTop w:val="0"/>
          <w:marBottom w:val="0"/>
          <w:divBdr>
            <w:top w:val="none" w:sz="0" w:space="0" w:color="auto"/>
            <w:left w:val="none" w:sz="0" w:space="0" w:color="auto"/>
            <w:bottom w:val="none" w:sz="0" w:space="0" w:color="auto"/>
            <w:right w:val="none" w:sz="0" w:space="0" w:color="auto"/>
          </w:divBdr>
        </w:div>
        <w:div w:id="771247196">
          <w:marLeft w:val="0"/>
          <w:marRight w:val="0"/>
          <w:marTop w:val="0"/>
          <w:marBottom w:val="0"/>
          <w:divBdr>
            <w:top w:val="none" w:sz="0" w:space="0" w:color="auto"/>
            <w:left w:val="none" w:sz="0" w:space="0" w:color="auto"/>
            <w:bottom w:val="none" w:sz="0" w:space="0" w:color="auto"/>
            <w:right w:val="none" w:sz="0" w:space="0" w:color="auto"/>
          </w:divBdr>
          <w:divsChild>
            <w:div w:id="611670368">
              <w:marLeft w:val="0"/>
              <w:marRight w:val="0"/>
              <w:marTop w:val="0"/>
              <w:marBottom w:val="0"/>
              <w:divBdr>
                <w:top w:val="none" w:sz="0" w:space="0" w:color="auto"/>
                <w:left w:val="none" w:sz="0" w:space="0" w:color="auto"/>
                <w:bottom w:val="none" w:sz="0" w:space="0" w:color="auto"/>
                <w:right w:val="none" w:sz="0" w:space="0" w:color="auto"/>
              </w:divBdr>
              <w:divsChild>
                <w:div w:id="289630146">
                  <w:marLeft w:val="0"/>
                  <w:marRight w:val="0"/>
                  <w:marTop w:val="0"/>
                  <w:marBottom w:val="0"/>
                  <w:divBdr>
                    <w:top w:val="none" w:sz="0" w:space="0" w:color="auto"/>
                    <w:left w:val="none" w:sz="0" w:space="0" w:color="auto"/>
                    <w:bottom w:val="none" w:sz="0" w:space="0" w:color="auto"/>
                    <w:right w:val="none" w:sz="0" w:space="0" w:color="auto"/>
                  </w:divBdr>
                </w:div>
              </w:divsChild>
            </w:div>
            <w:div w:id="854073881">
              <w:marLeft w:val="0"/>
              <w:marRight w:val="0"/>
              <w:marTop w:val="0"/>
              <w:marBottom w:val="0"/>
              <w:divBdr>
                <w:top w:val="none" w:sz="0" w:space="0" w:color="auto"/>
                <w:left w:val="none" w:sz="0" w:space="0" w:color="auto"/>
                <w:bottom w:val="none" w:sz="0" w:space="0" w:color="auto"/>
                <w:right w:val="none" w:sz="0" w:space="0" w:color="auto"/>
              </w:divBdr>
              <w:divsChild>
                <w:div w:id="17658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2983">
      <w:bodyDiv w:val="1"/>
      <w:marLeft w:val="0"/>
      <w:marRight w:val="0"/>
      <w:marTop w:val="0"/>
      <w:marBottom w:val="0"/>
      <w:divBdr>
        <w:top w:val="none" w:sz="0" w:space="0" w:color="auto"/>
        <w:left w:val="none" w:sz="0" w:space="0" w:color="auto"/>
        <w:bottom w:val="none" w:sz="0" w:space="0" w:color="auto"/>
        <w:right w:val="none" w:sz="0" w:space="0" w:color="auto"/>
      </w:divBdr>
    </w:div>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352272099">
      <w:bodyDiv w:val="1"/>
      <w:marLeft w:val="0"/>
      <w:marRight w:val="0"/>
      <w:marTop w:val="0"/>
      <w:marBottom w:val="0"/>
      <w:divBdr>
        <w:top w:val="none" w:sz="0" w:space="0" w:color="auto"/>
        <w:left w:val="none" w:sz="0" w:space="0" w:color="auto"/>
        <w:bottom w:val="none" w:sz="0" w:space="0" w:color="auto"/>
        <w:right w:val="none" w:sz="0" w:space="0" w:color="auto"/>
      </w:divBdr>
    </w:div>
    <w:div w:id="442849460">
      <w:bodyDiv w:val="1"/>
      <w:marLeft w:val="0"/>
      <w:marRight w:val="0"/>
      <w:marTop w:val="0"/>
      <w:marBottom w:val="0"/>
      <w:divBdr>
        <w:top w:val="none" w:sz="0" w:space="0" w:color="auto"/>
        <w:left w:val="none" w:sz="0" w:space="0" w:color="auto"/>
        <w:bottom w:val="none" w:sz="0" w:space="0" w:color="auto"/>
        <w:right w:val="none" w:sz="0" w:space="0" w:color="auto"/>
      </w:divBdr>
    </w:div>
    <w:div w:id="474102290">
      <w:bodyDiv w:val="1"/>
      <w:marLeft w:val="0"/>
      <w:marRight w:val="0"/>
      <w:marTop w:val="0"/>
      <w:marBottom w:val="0"/>
      <w:divBdr>
        <w:top w:val="none" w:sz="0" w:space="0" w:color="auto"/>
        <w:left w:val="none" w:sz="0" w:space="0" w:color="auto"/>
        <w:bottom w:val="none" w:sz="0" w:space="0" w:color="auto"/>
        <w:right w:val="none" w:sz="0" w:space="0" w:color="auto"/>
      </w:divBdr>
    </w:div>
    <w:div w:id="484710969">
      <w:bodyDiv w:val="1"/>
      <w:marLeft w:val="0"/>
      <w:marRight w:val="0"/>
      <w:marTop w:val="0"/>
      <w:marBottom w:val="0"/>
      <w:divBdr>
        <w:top w:val="none" w:sz="0" w:space="0" w:color="auto"/>
        <w:left w:val="none" w:sz="0" w:space="0" w:color="auto"/>
        <w:bottom w:val="none" w:sz="0" w:space="0" w:color="auto"/>
        <w:right w:val="none" w:sz="0" w:space="0" w:color="auto"/>
      </w:divBdr>
    </w:div>
    <w:div w:id="516309735">
      <w:bodyDiv w:val="1"/>
      <w:marLeft w:val="0"/>
      <w:marRight w:val="0"/>
      <w:marTop w:val="0"/>
      <w:marBottom w:val="0"/>
      <w:divBdr>
        <w:top w:val="none" w:sz="0" w:space="0" w:color="auto"/>
        <w:left w:val="none" w:sz="0" w:space="0" w:color="auto"/>
        <w:bottom w:val="none" w:sz="0" w:space="0" w:color="auto"/>
        <w:right w:val="none" w:sz="0" w:space="0" w:color="auto"/>
      </w:divBdr>
    </w:div>
    <w:div w:id="558978616">
      <w:bodyDiv w:val="1"/>
      <w:marLeft w:val="0"/>
      <w:marRight w:val="0"/>
      <w:marTop w:val="0"/>
      <w:marBottom w:val="0"/>
      <w:divBdr>
        <w:top w:val="none" w:sz="0" w:space="0" w:color="auto"/>
        <w:left w:val="none" w:sz="0" w:space="0" w:color="auto"/>
        <w:bottom w:val="none" w:sz="0" w:space="0" w:color="auto"/>
        <w:right w:val="none" w:sz="0" w:space="0" w:color="auto"/>
      </w:divBdr>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707875297">
      <w:bodyDiv w:val="1"/>
      <w:marLeft w:val="0"/>
      <w:marRight w:val="0"/>
      <w:marTop w:val="0"/>
      <w:marBottom w:val="0"/>
      <w:divBdr>
        <w:top w:val="none" w:sz="0" w:space="0" w:color="auto"/>
        <w:left w:val="none" w:sz="0" w:space="0" w:color="auto"/>
        <w:bottom w:val="none" w:sz="0" w:space="0" w:color="auto"/>
        <w:right w:val="none" w:sz="0" w:space="0" w:color="auto"/>
      </w:divBdr>
    </w:div>
    <w:div w:id="757482006">
      <w:bodyDiv w:val="1"/>
      <w:marLeft w:val="0"/>
      <w:marRight w:val="0"/>
      <w:marTop w:val="0"/>
      <w:marBottom w:val="0"/>
      <w:divBdr>
        <w:top w:val="none" w:sz="0" w:space="0" w:color="auto"/>
        <w:left w:val="none" w:sz="0" w:space="0" w:color="auto"/>
        <w:bottom w:val="none" w:sz="0" w:space="0" w:color="auto"/>
        <w:right w:val="none" w:sz="0" w:space="0" w:color="auto"/>
      </w:divBdr>
    </w:div>
    <w:div w:id="831675044">
      <w:bodyDiv w:val="1"/>
      <w:marLeft w:val="0"/>
      <w:marRight w:val="0"/>
      <w:marTop w:val="0"/>
      <w:marBottom w:val="0"/>
      <w:divBdr>
        <w:top w:val="none" w:sz="0" w:space="0" w:color="auto"/>
        <w:left w:val="none" w:sz="0" w:space="0" w:color="auto"/>
        <w:bottom w:val="none" w:sz="0" w:space="0" w:color="auto"/>
        <w:right w:val="none" w:sz="0" w:space="0" w:color="auto"/>
      </w:divBdr>
    </w:div>
    <w:div w:id="840779455">
      <w:bodyDiv w:val="1"/>
      <w:marLeft w:val="0"/>
      <w:marRight w:val="0"/>
      <w:marTop w:val="0"/>
      <w:marBottom w:val="0"/>
      <w:divBdr>
        <w:top w:val="none" w:sz="0" w:space="0" w:color="auto"/>
        <w:left w:val="none" w:sz="0" w:space="0" w:color="auto"/>
        <w:bottom w:val="none" w:sz="0" w:space="0" w:color="auto"/>
        <w:right w:val="none" w:sz="0" w:space="0" w:color="auto"/>
      </w:divBdr>
    </w:div>
    <w:div w:id="854417644">
      <w:bodyDiv w:val="1"/>
      <w:marLeft w:val="0"/>
      <w:marRight w:val="0"/>
      <w:marTop w:val="0"/>
      <w:marBottom w:val="0"/>
      <w:divBdr>
        <w:top w:val="none" w:sz="0" w:space="0" w:color="auto"/>
        <w:left w:val="none" w:sz="0" w:space="0" w:color="auto"/>
        <w:bottom w:val="none" w:sz="0" w:space="0" w:color="auto"/>
        <w:right w:val="none" w:sz="0" w:space="0" w:color="auto"/>
      </w:divBdr>
    </w:div>
    <w:div w:id="875502562">
      <w:bodyDiv w:val="1"/>
      <w:marLeft w:val="0"/>
      <w:marRight w:val="0"/>
      <w:marTop w:val="0"/>
      <w:marBottom w:val="0"/>
      <w:divBdr>
        <w:top w:val="none" w:sz="0" w:space="0" w:color="auto"/>
        <w:left w:val="none" w:sz="0" w:space="0" w:color="auto"/>
        <w:bottom w:val="none" w:sz="0" w:space="0" w:color="auto"/>
        <w:right w:val="none" w:sz="0" w:space="0" w:color="auto"/>
      </w:divBdr>
    </w:div>
    <w:div w:id="888495083">
      <w:bodyDiv w:val="1"/>
      <w:marLeft w:val="0"/>
      <w:marRight w:val="0"/>
      <w:marTop w:val="0"/>
      <w:marBottom w:val="0"/>
      <w:divBdr>
        <w:top w:val="none" w:sz="0" w:space="0" w:color="auto"/>
        <w:left w:val="none" w:sz="0" w:space="0" w:color="auto"/>
        <w:bottom w:val="none" w:sz="0" w:space="0" w:color="auto"/>
        <w:right w:val="none" w:sz="0" w:space="0" w:color="auto"/>
      </w:divBdr>
    </w:div>
    <w:div w:id="923222551">
      <w:bodyDiv w:val="1"/>
      <w:marLeft w:val="0"/>
      <w:marRight w:val="0"/>
      <w:marTop w:val="0"/>
      <w:marBottom w:val="0"/>
      <w:divBdr>
        <w:top w:val="none" w:sz="0" w:space="0" w:color="auto"/>
        <w:left w:val="none" w:sz="0" w:space="0" w:color="auto"/>
        <w:bottom w:val="none" w:sz="0" w:space="0" w:color="auto"/>
        <w:right w:val="none" w:sz="0" w:space="0" w:color="auto"/>
      </w:divBdr>
    </w:div>
    <w:div w:id="931547995">
      <w:bodyDiv w:val="1"/>
      <w:marLeft w:val="0"/>
      <w:marRight w:val="0"/>
      <w:marTop w:val="0"/>
      <w:marBottom w:val="0"/>
      <w:divBdr>
        <w:top w:val="none" w:sz="0" w:space="0" w:color="auto"/>
        <w:left w:val="none" w:sz="0" w:space="0" w:color="auto"/>
        <w:bottom w:val="none" w:sz="0" w:space="0" w:color="auto"/>
        <w:right w:val="none" w:sz="0" w:space="0" w:color="auto"/>
      </w:divBdr>
    </w:div>
    <w:div w:id="950820777">
      <w:bodyDiv w:val="1"/>
      <w:marLeft w:val="0"/>
      <w:marRight w:val="0"/>
      <w:marTop w:val="0"/>
      <w:marBottom w:val="0"/>
      <w:divBdr>
        <w:top w:val="none" w:sz="0" w:space="0" w:color="auto"/>
        <w:left w:val="none" w:sz="0" w:space="0" w:color="auto"/>
        <w:bottom w:val="none" w:sz="0" w:space="0" w:color="auto"/>
        <w:right w:val="none" w:sz="0" w:space="0" w:color="auto"/>
      </w:divBdr>
    </w:div>
    <w:div w:id="969163503">
      <w:bodyDiv w:val="1"/>
      <w:marLeft w:val="0"/>
      <w:marRight w:val="0"/>
      <w:marTop w:val="0"/>
      <w:marBottom w:val="0"/>
      <w:divBdr>
        <w:top w:val="none" w:sz="0" w:space="0" w:color="auto"/>
        <w:left w:val="none" w:sz="0" w:space="0" w:color="auto"/>
        <w:bottom w:val="none" w:sz="0" w:space="0" w:color="auto"/>
        <w:right w:val="none" w:sz="0" w:space="0" w:color="auto"/>
      </w:divBdr>
    </w:div>
    <w:div w:id="1058700018">
      <w:bodyDiv w:val="1"/>
      <w:marLeft w:val="0"/>
      <w:marRight w:val="0"/>
      <w:marTop w:val="0"/>
      <w:marBottom w:val="0"/>
      <w:divBdr>
        <w:top w:val="none" w:sz="0" w:space="0" w:color="auto"/>
        <w:left w:val="none" w:sz="0" w:space="0" w:color="auto"/>
        <w:bottom w:val="none" w:sz="0" w:space="0" w:color="auto"/>
        <w:right w:val="none" w:sz="0" w:space="0" w:color="auto"/>
      </w:divBdr>
    </w:div>
    <w:div w:id="1084032698">
      <w:bodyDiv w:val="1"/>
      <w:marLeft w:val="0"/>
      <w:marRight w:val="0"/>
      <w:marTop w:val="0"/>
      <w:marBottom w:val="0"/>
      <w:divBdr>
        <w:top w:val="none" w:sz="0" w:space="0" w:color="auto"/>
        <w:left w:val="none" w:sz="0" w:space="0" w:color="auto"/>
        <w:bottom w:val="none" w:sz="0" w:space="0" w:color="auto"/>
        <w:right w:val="none" w:sz="0" w:space="0" w:color="auto"/>
      </w:divBdr>
    </w:div>
    <w:div w:id="1167355845">
      <w:bodyDiv w:val="1"/>
      <w:marLeft w:val="0"/>
      <w:marRight w:val="0"/>
      <w:marTop w:val="0"/>
      <w:marBottom w:val="0"/>
      <w:divBdr>
        <w:top w:val="none" w:sz="0" w:space="0" w:color="auto"/>
        <w:left w:val="none" w:sz="0" w:space="0" w:color="auto"/>
        <w:bottom w:val="none" w:sz="0" w:space="0" w:color="auto"/>
        <w:right w:val="none" w:sz="0" w:space="0" w:color="auto"/>
      </w:divBdr>
    </w:div>
    <w:div w:id="1222906399">
      <w:bodyDiv w:val="1"/>
      <w:marLeft w:val="0"/>
      <w:marRight w:val="0"/>
      <w:marTop w:val="0"/>
      <w:marBottom w:val="0"/>
      <w:divBdr>
        <w:top w:val="none" w:sz="0" w:space="0" w:color="auto"/>
        <w:left w:val="none" w:sz="0" w:space="0" w:color="auto"/>
        <w:bottom w:val="none" w:sz="0" w:space="0" w:color="auto"/>
        <w:right w:val="none" w:sz="0" w:space="0" w:color="auto"/>
      </w:divBdr>
    </w:div>
    <w:div w:id="1228614762">
      <w:bodyDiv w:val="1"/>
      <w:marLeft w:val="0"/>
      <w:marRight w:val="0"/>
      <w:marTop w:val="0"/>
      <w:marBottom w:val="0"/>
      <w:divBdr>
        <w:top w:val="none" w:sz="0" w:space="0" w:color="auto"/>
        <w:left w:val="none" w:sz="0" w:space="0" w:color="auto"/>
        <w:bottom w:val="none" w:sz="0" w:space="0" w:color="auto"/>
        <w:right w:val="none" w:sz="0" w:space="0" w:color="auto"/>
      </w:divBdr>
    </w:div>
    <w:div w:id="1243762076">
      <w:bodyDiv w:val="1"/>
      <w:marLeft w:val="0"/>
      <w:marRight w:val="0"/>
      <w:marTop w:val="0"/>
      <w:marBottom w:val="0"/>
      <w:divBdr>
        <w:top w:val="none" w:sz="0" w:space="0" w:color="auto"/>
        <w:left w:val="none" w:sz="0" w:space="0" w:color="auto"/>
        <w:bottom w:val="none" w:sz="0" w:space="0" w:color="auto"/>
        <w:right w:val="none" w:sz="0" w:space="0" w:color="auto"/>
      </w:divBdr>
    </w:div>
    <w:div w:id="1253781865">
      <w:bodyDiv w:val="1"/>
      <w:marLeft w:val="0"/>
      <w:marRight w:val="0"/>
      <w:marTop w:val="0"/>
      <w:marBottom w:val="0"/>
      <w:divBdr>
        <w:top w:val="none" w:sz="0" w:space="0" w:color="auto"/>
        <w:left w:val="none" w:sz="0" w:space="0" w:color="auto"/>
        <w:bottom w:val="none" w:sz="0" w:space="0" w:color="auto"/>
        <w:right w:val="none" w:sz="0" w:space="0" w:color="auto"/>
      </w:divBdr>
    </w:div>
    <w:div w:id="1266695431">
      <w:bodyDiv w:val="1"/>
      <w:marLeft w:val="0"/>
      <w:marRight w:val="0"/>
      <w:marTop w:val="0"/>
      <w:marBottom w:val="0"/>
      <w:divBdr>
        <w:top w:val="none" w:sz="0" w:space="0" w:color="auto"/>
        <w:left w:val="none" w:sz="0" w:space="0" w:color="auto"/>
        <w:bottom w:val="none" w:sz="0" w:space="0" w:color="auto"/>
        <w:right w:val="none" w:sz="0" w:space="0" w:color="auto"/>
      </w:divBdr>
      <w:divsChild>
        <w:div w:id="1741172694">
          <w:marLeft w:val="0"/>
          <w:marRight w:val="0"/>
          <w:marTop w:val="0"/>
          <w:marBottom w:val="0"/>
          <w:divBdr>
            <w:top w:val="none" w:sz="0" w:space="0" w:color="auto"/>
            <w:left w:val="none" w:sz="0" w:space="0" w:color="auto"/>
            <w:bottom w:val="none" w:sz="0" w:space="0" w:color="auto"/>
            <w:right w:val="none" w:sz="0" w:space="0" w:color="auto"/>
          </w:divBdr>
        </w:div>
      </w:divsChild>
    </w:div>
    <w:div w:id="1323240654">
      <w:bodyDiv w:val="1"/>
      <w:marLeft w:val="0"/>
      <w:marRight w:val="0"/>
      <w:marTop w:val="0"/>
      <w:marBottom w:val="0"/>
      <w:divBdr>
        <w:top w:val="none" w:sz="0" w:space="0" w:color="auto"/>
        <w:left w:val="none" w:sz="0" w:space="0" w:color="auto"/>
        <w:bottom w:val="none" w:sz="0" w:space="0" w:color="auto"/>
        <w:right w:val="none" w:sz="0" w:space="0" w:color="auto"/>
      </w:divBdr>
      <w:divsChild>
        <w:div w:id="1839417001">
          <w:marLeft w:val="0"/>
          <w:marRight w:val="0"/>
          <w:marTop w:val="0"/>
          <w:marBottom w:val="0"/>
          <w:divBdr>
            <w:top w:val="none" w:sz="0" w:space="0" w:color="auto"/>
            <w:left w:val="none" w:sz="0" w:space="0" w:color="auto"/>
            <w:bottom w:val="none" w:sz="0" w:space="0" w:color="auto"/>
            <w:right w:val="none" w:sz="0" w:space="0" w:color="auto"/>
          </w:divBdr>
          <w:divsChild>
            <w:div w:id="646737874">
              <w:marLeft w:val="0"/>
              <w:marRight w:val="0"/>
              <w:marTop w:val="0"/>
              <w:marBottom w:val="0"/>
              <w:divBdr>
                <w:top w:val="none" w:sz="0" w:space="0" w:color="auto"/>
                <w:left w:val="none" w:sz="0" w:space="0" w:color="auto"/>
                <w:bottom w:val="none" w:sz="0" w:space="0" w:color="auto"/>
                <w:right w:val="none" w:sz="0" w:space="0" w:color="auto"/>
              </w:divBdr>
              <w:divsChild>
                <w:div w:id="2077390514">
                  <w:marLeft w:val="0"/>
                  <w:marRight w:val="0"/>
                  <w:marTop w:val="0"/>
                  <w:marBottom w:val="0"/>
                  <w:divBdr>
                    <w:top w:val="none" w:sz="0" w:space="0" w:color="auto"/>
                    <w:left w:val="none" w:sz="0" w:space="0" w:color="auto"/>
                    <w:bottom w:val="none" w:sz="0" w:space="0" w:color="auto"/>
                    <w:right w:val="none" w:sz="0" w:space="0" w:color="auto"/>
                  </w:divBdr>
                  <w:divsChild>
                    <w:div w:id="505755258">
                      <w:marLeft w:val="0"/>
                      <w:marRight w:val="0"/>
                      <w:marTop w:val="0"/>
                      <w:marBottom w:val="0"/>
                      <w:divBdr>
                        <w:top w:val="none" w:sz="0" w:space="0" w:color="auto"/>
                        <w:left w:val="none" w:sz="0" w:space="0" w:color="auto"/>
                        <w:bottom w:val="none" w:sz="0" w:space="0" w:color="auto"/>
                        <w:right w:val="none" w:sz="0" w:space="0" w:color="auto"/>
                      </w:divBdr>
                      <w:divsChild>
                        <w:div w:id="534319663">
                          <w:marLeft w:val="0"/>
                          <w:marRight w:val="0"/>
                          <w:marTop w:val="0"/>
                          <w:marBottom w:val="0"/>
                          <w:divBdr>
                            <w:top w:val="none" w:sz="0" w:space="0" w:color="auto"/>
                            <w:left w:val="none" w:sz="0" w:space="0" w:color="auto"/>
                            <w:bottom w:val="none" w:sz="0" w:space="0" w:color="auto"/>
                            <w:right w:val="none" w:sz="0" w:space="0" w:color="auto"/>
                          </w:divBdr>
                          <w:divsChild>
                            <w:div w:id="141099841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00961">
      <w:bodyDiv w:val="1"/>
      <w:marLeft w:val="0"/>
      <w:marRight w:val="0"/>
      <w:marTop w:val="0"/>
      <w:marBottom w:val="0"/>
      <w:divBdr>
        <w:top w:val="none" w:sz="0" w:space="0" w:color="auto"/>
        <w:left w:val="none" w:sz="0" w:space="0" w:color="auto"/>
        <w:bottom w:val="none" w:sz="0" w:space="0" w:color="auto"/>
        <w:right w:val="none" w:sz="0" w:space="0" w:color="auto"/>
      </w:divBdr>
    </w:div>
    <w:div w:id="1433209012">
      <w:bodyDiv w:val="1"/>
      <w:marLeft w:val="0"/>
      <w:marRight w:val="0"/>
      <w:marTop w:val="0"/>
      <w:marBottom w:val="0"/>
      <w:divBdr>
        <w:top w:val="none" w:sz="0" w:space="0" w:color="auto"/>
        <w:left w:val="none" w:sz="0" w:space="0" w:color="auto"/>
        <w:bottom w:val="none" w:sz="0" w:space="0" w:color="auto"/>
        <w:right w:val="none" w:sz="0" w:space="0" w:color="auto"/>
      </w:divBdr>
    </w:div>
    <w:div w:id="1558204059">
      <w:bodyDiv w:val="1"/>
      <w:marLeft w:val="0"/>
      <w:marRight w:val="0"/>
      <w:marTop w:val="0"/>
      <w:marBottom w:val="0"/>
      <w:divBdr>
        <w:top w:val="none" w:sz="0" w:space="0" w:color="auto"/>
        <w:left w:val="none" w:sz="0" w:space="0" w:color="auto"/>
        <w:bottom w:val="none" w:sz="0" w:space="0" w:color="auto"/>
        <w:right w:val="none" w:sz="0" w:space="0" w:color="auto"/>
      </w:divBdr>
    </w:div>
    <w:div w:id="1616060331">
      <w:marLeft w:val="0"/>
      <w:marRight w:val="0"/>
      <w:marTop w:val="0"/>
      <w:marBottom w:val="0"/>
      <w:divBdr>
        <w:top w:val="none" w:sz="0" w:space="0" w:color="auto"/>
        <w:left w:val="none" w:sz="0" w:space="0" w:color="auto"/>
        <w:bottom w:val="none" w:sz="0" w:space="0" w:color="auto"/>
        <w:right w:val="none" w:sz="0" w:space="0" w:color="auto"/>
      </w:divBdr>
    </w:div>
    <w:div w:id="1624532095">
      <w:bodyDiv w:val="1"/>
      <w:marLeft w:val="0"/>
      <w:marRight w:val="0"/>
      <w:marTop w:val="0"/>
      <w:marBottom w:val="0"/>
      <w:divBdr>
        <w:top w:val="none" w:sz="0" w:space="0" w:color="auto"/>
        <w:left w:val="none" w:sz="0" w:space="0" w:color="auto"/>
        <w:bottom w:val="none" w:sz="0" w:space="0" w:color="auto"/>
        <w:right w:val="none" w:sz="0" w:space="0" w:color="auto"/>
      </w:divBdr>
    </w:div>
    <w:div w:id="1634553429">
      <w:bodyDiv w:val="1"/>
      <w:marLeft w:val="0"/>
      <w:marRight w:val="0"/>
      <w:marTop w:val="0"/>
      <w:marBottom w:val="0"/>
      <w:divBdr>
        <w:top w:val="none" w:sz="0" w:space="0" w:color="auto"/>
        <w:left w:val="none" w:sz="0" w:space="0" w:color="auto"/>
        <w:bottom w:val="none" w:sz="0" w:space="0" w:color="auto"/>
        <w:right w:val="none" w:sz="0" w:space="0" w:color="auto"/>
      </w:divBdr>
    </w:div>
    <w:div w:id="1664119833">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710909725">
      <w:bodyDiv w:val="1"/>
      <w:marLeft w:val="0"/>
      <w:marRight w:val="0"/>
      <w:marTop w:val="0"/>
      <w:marBottom w:val="0"/>
      <w:divBdr>
        <w:top w:val="none" w:sz="0" w:space="0" w:color="auto"/>
        <w:left w:val="none" w:sz="0" w:space="0" w:color="auto"/>
        <w:bottom w:val="none" w:sz="0" w:space="0" w:color="auto"/>
        <w:right w:val="none" w:sz="0" w:space="0" w:color="auto"/>
      </w:divBdr>
    </w:div>
    <w:div w:id="1711413363">
      <w:bodyDiv w:val="1"/>
      <w:marLeft w:val="0"/>
      <w:marRight w:val="0"/>
      <w:marTop w:val="0"/>
      <w:marBottom w:val="0"/>
      <w:divBdr>
        <w:top w:val="none" w:sz="0" w:space="0" w:color="auto"/>
        <w:left w:val="none" w:sz="0" w:space="0" w:color="auto"/>
        <w:bottom w:val="none" w:sz="0" w:space="0" w:color="auto"/>
        <w:right w:val="none" w:sz="0" w:space="0" w:color="auto"/>
      </w:divBdr>
    </w:div>
    <w:div w:id="1716735574">
      <w:bodyDiv w:val="1"/>
      <w:marLeft w:val="0"/>
      <w:marRight w:val="0"/>
      <w:marTop w:val="0"/>
      <w:marBottom w:val="0"/>
      <w:divBdr>
        <w:top w:val="none" w:sz="0" w:space="0" w:color="auto"/>
        <w:left w:val="none" w:sz="0" w:space="0" w:color="auto"/>
        <w:bottom w:val="none" w:sz="0" w:space="0" w:color="auto"/>
        <w:right w:val="none" w:sz="0" w:space="0" w:color="auto"/>
      </w:divBdr>
    </w:div>
    <w:div w:id="1762525766">
      <w:bodyDiv w:val="1"/>
      <w:marLeft w:val="0"/>
      <w:marRight w:val="0"/>
      <w:marTop w:val="0"/>
      <w:marBottom w:val="0"/>
      <w:divBdr>
        <w:top w:val="none" w:sz="0" w:space="0" w:color="auto"/>
        <w:left w:val="none" w:sz="0" w:space="0" w:color="auto"/>
        <w:bottom w:val="none" w:sz="0" w:space="0" w:color="auto"/>
        <w:right w:val="none" w:sz="0" w:space="0" w:color="auto"/>
      </w:divBdr>
      <w:divsChild>
        <w:div w:id="1927224675">
          <w:marLeft w:val="0"/>
          <w:marRight w:val="0"/>
          <w:marTop w:val="0"/>
          <w:marBottom w:val="0"/>
          <w:divBdr>
            <w:top w:val="none" w:sz="0" w:space="0" w:color="auto"/>
            <w:left w:val="none" w:sz="0" w:space="0" w:color="auto"/>
            <w:bottom w:val="none" w:sz="0" w:space="0" w:color="auto"/>
            <w:right w:val="none" w:sz="0" w:space="0" w:color="auto"/>
          </w:divBdr>
          <w:divsChild>
            <w:div w:id="2132476260">
              <w:marLeft w:val="0"/>
              <w:marRight w:val="0"/>
              <w:marTop w:val="0"/>
              <w:marBottom w:val="0"/>
              <w:divBdr>
                <w:top w:val="none" w:sz="0" w:space="0" w:color="auto"/>
                <w:left w:val="none" w:sz="0" w:space="0" w:color="auto"/>
                <w:bottom w:val="none" w:sz="0" w:space="0" w:color="auto"/>
                <w:right w:val="none" w:sz="0" w:space="0" w:color="auto"/>
              </w:divBdr>
              <w:divsChild>
                <w:div w:id="88240196">
                  <w:marLeft w:val="0"/>
                  <w:marRight w:val="0"/>
                  <w:marTop w:val="0"/>
                  <w:marBottom w:val="0"/>
                  <w:divBdr>
                    <w:top w:val="none" w:sz="0" w:space="0" w:color="auto"/>
                    <w:left w:val="none" w:sz="0" w:space="0" w:color="auto"/>
                    <w:bottom w:val="none" w:sz="0" w:space="0" w:color="auto"/>
                    <w:right w:val="none" w:sz="0" w:space="0" w:color="auto"/>
                  </w:divBdr>
                  <w:divsChild>
                    <w:div w:id="1818496835">
                      <w:marLeft w:val="0"/>
                      <w:marRight w:val="0"/>
                      <w:marTop w:val="0"/>
                      <w:marBottom w:val="0"/>
                      <w:divBdr>
                        <w:top w:val="none" w:sz="0" w:space="0" w:color="auto"/>
                        <w:left w:val="none" w:sz="0" w:space="0" w:color="auto"/>
                        <w:bottom w:val="none" w:sz="0" w:space="0" w:color="auto"/>
                        <w:right w:val="none" w:sz="0" w:space="0" w:color="auto"/>
                      </w:divBdr>
                      <w:divsChild>
                        <w:div w:id="1572542772">
                          <w:marLeft w:val="0"/>
                          <w:marRight w:val="0"/>
                          <w:marTop w:val="0"/>
                          <w:marBottom w:val="0"/>
                          <w:divBdr>
                            <w:top w:val="none" w:sz="0" w:space="0" w:color="auto"/>
                            <w:left w:val="none" w:sz="0" w:space="0" w:color="auto"/>
                            <w:bottom w:val="none" w:sz="0" w:space="0" w:color="auto"/>
                            <w:right w:val="none" w:sz="0" w:space="0" w:color="auto"/>
                          </w:divBdr>
                          <w:divsChild>
                            <w:div w:id="2050105892">
                              <w:marLeft w:val="0"/>
                              <w:marRight w:val="0"/>
                              <w:marTop w:val="0"/>
                              <w:marBottom w:val="0"/>
                              <w:divBdr>
                                <w:top w:val="none" w:sz="0" w:space="0" w:color="auto"/>
                                <w:left w:val="none" w:sz="0" w:space="0" w:color="auto"/>
                                <w:bottom w:val="none" w:sz="0" w:space="0" w:color="auto"/>
                                <w:right w:val="none" w:sz="0" w:space="0" w:color="auto"/>
                              </w:divBdr>
                              <w:divsChild>
                                <w:div w:id="1019509845">
                                  <w:marLeft w:val="0"/>
                                  <w:marRight w:val="0"/>
                                  <w:marTop w:val="0"/>
                                  <w:marBottom w:val="0"/>
                                  <w:divBdr>
                                    <w:top w:val="none" w:sz="0" w:space="0" w:color="auto"/>
                                    <w:left w:val="none" w:sz="0" w:space="0" w:color="auto"/>
                                    <w:bottom w:val="none" w:sz="0" w:space="0" w:color="auto"/>
                                    <w:right w:val="none" w:sz="0" w:space="0" w:color="auto"/>
                                  </w:divBdr>
                                  <w:divsChild>
                                    <w:div w:id="678970588">
                                      <w:marLeft w:val="60"/>
                                      <w:marRight w:val="0"/>
                                      <w:marTop w:val="0"/>
                                      <w:marBottom w:val="0"/>
                                      <w:divBdr>
                                        <w:top w:val="none" w:sz="0" w:space="0" w:color="auto"/>
                                        <w:left w:val="none" w:sz="0" w:space="0" w:color="auto"/>
                                        <w:bottom w:val="none" w:sz="0" w:space="0" w:color="auto"/>
                                        <w:right w:val="none" w:sz="0" w:space="0" w:color="auto"/>
                                      </w:divBdr>
                                      <w:divsChild>
                                        <w:div w:id="468011371">
                                          <w:marLeft w:val="0"/>
                                          <w:marRight w:val="0"/>
                                          <w:marTop w:val="0"/>
                                          <w:marBottom w:val="0"/>
                                          <w:divBdr>
                                            <w:top w:val="none" w:sz="0" w:space="0" w:color="auto"/>
                                            <w:left w:val="none" w:sz="0" w:space="0" w:color="auto"/>
                                            <w:bottom w:val="none" w:sz="0" w:space="0" w:color="auto"/>
                                            <w:right w:val="none" w:sz="0" w:space="0" w:color="auto"/>
                                          </w:divBdr>
                                          <w:divsChild>
                                            <w:div w:id="1346132292">
                                              <w:marLeft w:val="0"/>
                                              <w:marRight w:val="0"/>
                                              <w:marTop w:val="0"/>
                                              <w:marBottom w:val="750"/>
                                              <w:divBdr>
                                                <w:top w:val="single" w:sz="6" w:space="0" w:color="F5F5F5"/>
                                                <w:left w:val="single" w:sz="6" w:space="0" w:color="F5F5F5"/>
                                                <w:bottom w:val="single" w:sz="6" w:space="0" w:color="F5F5F5"/>
                                                <w:right w:val="single" w:sz="6" w:space="0" w:color="F5F5F5"/>
                                              </w:divBdr>
                                              <w:divsChild>
                                                <w:div w:id="62335263">
                                                  <w:marLeft w:val="0"/>
                                                  <w:marRight w:val="0"/>
                                                  <w:marTop w:val="0"/>
                                                  <w:marBottom w:val="0"/>
                                                  <w:divBdr>
                                                    <w:top w:val="none" w:sz="0" w:space="0" w:color="auto"/>
                                                    <w:left w:val="none" w:sz="0" w:space="0" w:color="auto"/>
                                                    <w:bottom w:val="none" w:sz="0" w:space="0" w:color="auto"/>
                                                    <w:right w:val="none" w:sz="0" w:space="0" w:color="auto"/>
                                                  </w:divBdr>
                                                  <w:divsChild>
                                                    <w:div w:id="1912500292">
                                                      <w:marLeft w:val="0"/>
                                                      <w:marRight w:val="0"/>
                                                      <w:marTop w:val="0"/>
                                                      <w:marBottom w:val="0"/>
                                                      <w:divBdr>
                                                        <w:top w:val="none" w:sz="0" w:space="0" w:color="auto"/>
                                                        <w:left w:val="none" w:sz="0" w:space="0" w:color="auto"/>
                                                        <w:bottom w:val="none" w:sz="0" w:space="0" w:color="auto"/>
                                                        <w:right w:val="none" w:sz="0" w:space="0" w:color="auto"/>
                                                      </w:divBdr>
                                                    </w:div>
                                                  </w:divsChild>
                                                </w:div>
                                                <w:div w:id="868491865">
                                                  <w:marLeft w:val="0"/>
                                                  <w:marRight w:val="0"/>
                                                  <w:marTop w:val="0"/>
                                                  <w:marBottom w:val="0"/>
                                                  <w:divBdr>
                                                    <w:top w:val="none" w:sz="0" w:space="0" w:color="auto"/>
                                                    <w:left w:val="none" w:sz="0" w:space="0" w:color="auto"/>
                                                    <w:bottom w:val="none" w:sz="0" w:space="0" w:color="auto"/>
                                                    <w:right w:val="none" w:sz="0" w:space="0" w:color="auto"/>
                                                  </w:divBdr>
                                                  <w:divsChild>
                                                    <w:div w:id="6635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310786">
      <w:bodyDiv w:val="1"/>
      <w:marLeft w:val="0"/>
      <w:marRight w:val="0"/>
      <w:marTop w:val="0"/>
      <w:marBottom w:val="0"/>
      <w:divBdr>
        <w:top w:val="none" w:sz="0" w:space="0" w:color="auto"/>
        <w:left w:val="none" w:sz="0" w:space="0" w:color="auto"/>
        <w:bottom w:val="none" w:sz="0" w:space="0" w:color="auto"/>
        <w:right w:val="none" w:sz="0" w:space="0" w:color="auto"/>
      </w:divBdr>
    </w:div>
    <w:div w:id="1778795383">
      <w:bodyDiv w:val="1"/>
      <w:marLeft w:val="0"/>
      <w:marRight w:val="0"/>
      <w:marTop w:val="0"/>
      <w:marBottom w:val="0"/>
      <w:divBdr>
        <w:top w:val="none" w:sz="0" w:space="0" w:color="auto"/>
        <w:left w:val="none" w:sz="0" w:space="0" w:color="auto"/>
        <w:bottom w:val="none" w:sz="0" w:space="0" w:color="auto"/>
        <w:right w:val="none" w:sz="0" w:space="0" w:color="auto"/>
      </w:divBdr>
      <w:divsChild>
        <w:div w:id="2095783821">
          <w:marLeft w:val="0"/>
          <w:marRight w:val="0"/>
          <w:marTop w:val="0"/>
          <w:marBottom w:val="0"/>
          <w:divBdr>
            <w:top w:val="none" w:sz="0" w:space="0" w:color="auto"/>
            <w:left w:val="none" w:sz="0" w:space="0" w:color="auto"/>
            <w:bottom w:val="none" w:sz="0" w:space="0" w:color="auto"/>
            <w:right w:val="none" w:sz="0" w:space="0" w:color="auto"/>
          </w:divBdr>
          <w:divsChild>
            <w:div w:id="830950789">
              <w:marLeft w:val="0"/>
              <w:marRight w:val="0"/>
              <w:marTop w:val="0"/>
              <w:marBottom w:val="0"/>
              <w:divBdr>
                <w:top w:val="none" w:sz="0" w:space="0" w:color="auto"/>
                <w:left w:val="none" w:sz="0" w:space="0" w:color="auto"/>
                <w:bottom w:val="none" w:sz="0" w:space="0" w:color="auto"/>
                <w:right w:val="none" w:sz="0" w:space="0" w:color="auto"/>
              </w:divBdr>
              <w:divsChild>
                <w:div w:id="22829367">
                  <w:marLeft w:val="0"/>
                  <w:marRight w:val="0"/>
                  <w:marTop w:val="0"/>
                  <w:marBottom w:val="0"/>
                  <w:divBdr>
                    <w:top w:val="none" w:sz="0" w:space="0" w:color="auto"/>
                    <w:left w:val="none" w:sz="0" w:space="0" w:color="auto"/>
                    <w:bottom w:val="none" w:sz="0" w:space="0" w:color="auto"/>
                    <w:right w:val="none" w:sz="0" w:space="0" w:color="auto"/>
                  </w:divBdr>
                  <w:divsChild>
                    <w:div w:id="1566988244">
                      <w:marLeft w:val="0"/>
                      <w:marRight w:val="0"/>
                      <w:marTop w:val="0"/>
                      <w:marBottom w:val="0"/>
                      <w:divBdr>
                        <w:top w:val="none" w:sz="0" w:space="0" w:color="auto"/>
                        <w:left w:val="none" w:sz="0" w:space="0" w:color="auto"/>
                        <w:bottom w:val="none" w:sz="0" w:space="0" w:color="auto"/>
                        <w:right w:val="none" w:sz="0" w:space="0" w:color="auto"/>
                      </w:divBdr>
                      <w:divsChild>
                        <w:div w:id="58947501">
                          <w:marLeft w:val="0"/>
                          <w:marRight w:val="0"/>
                          <w:marTop w:val="0"/>
                          <w:marBottom w:val="0"/>
                          <w:divBdr>
                            <w:top w:val="none" w:sz="0" w:space="0" w:color="auto"/>
                            <w:left w:val="none" w:sz="0" w:space="0" w:color="auto"/>
                            <w:bottom w:val="none" w:sz="0" w:space="0" w:color="auto"/>
                            <w:right w:val="none" w:sz="0" w:space="0" w:color="auto"/>
                          </w:divBdr>
                          <w:divsChild>
                            <w:div w:id="1819573133">
                              <w:marLeft w:val="0"/>
                              <w:marRight w:val="0"/>
                              <w:marTop w:val="0"/>
                              <w:marBottom w:val="0"/>
                              <w:divBdr>
                                <w:top w:val="none" w:sz="0" w:space="0" w:color="auto"/>
                                <w:left w:val="none" w:sz="0" w:space="0" w:color="auto"/>
                                <w:bottom w:val="none" w:sz="0" w:space="0" w:color="auto"/>
                                <w:right w:val="none" w:sz="0" w:space="0" w:color="auto"/>
                              </w:divBdr>
                              <w:divsChild>
                                <w:div w:id="1973629368">
                                  <w:marLeft w:val="0"/>
                                  <w:marRight w:val="0"/>
                                  <w:marTop w:val="0"/>
                                  <w:marBottom w:val="0"/>
                                  <w:divBdr>
                                    <w:top w:val="none" w:sz="0" w:space="0" w:color="auto"/>
                                    <w:left w:val="none" w:sz="0" w:space="0" w:color="auto"/>
                                    <w:bottom w:val="none" w:sz="0" w:space="0" w:color="auto"/>
                                    <w:right w:val="none" w:sz="0" w:space="0" w:color="auto"/>
                                  </w:divBdr>
                                  <w:divsChild>
                                    <w:div w:id="7439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631598">
      <w:bodyDiv w:val="1"/>
      <w:marLeft w:val="0"/>
      <w:marRight w:val="0"/>
      <w:marTop w:val="0"/>
      <w:marBottom w:val="0"/>
      <w:divBdr>
        <w:top w:val="none" w:sz="0" w:space="0" w:color="auto"/>
        <w:left w:val="none" w:sz="0" w:space="0" w:color="auto"/>
        <w:bottom w:val="none" w:sz="0" w:space="0" w:color="auto"/>
        <w:right w:val="none" w:sz="0" w:space="0" w:color="auto"/>
      </w:divBdr>
    </w:div>
    <w:div w:id="1895002995">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 w:id="2031292845">
      <w:bodyDiv w:val="1"/>
      <w:marLeft w:val="0"/>
      <w:marRight w:val="0"/>
      <w:marTop w:val="0"/>
      <w:marBottom w:val="0"/>
      <w:divBdr>
        <w:top w:val="none" w:sz="0" w:space="0" w:color="auto"/>
        <w:left w:val="none" w:sz="0" w:space="0" w:color="auto"/>
        <w:bottom w:val="none" w:sz="0" w:space="0" w:color="auto"/>
        <w:right w:val="none" w:sz="0" w:space="0" w:color="auto"/>
      </w:divBdr>
    </w:div>
    <w:div w:id="2067336347">
      <w:bodyDiv w:val="1"/>
      <w:marLeft w:val="0"/>
      <w:marRight w:val="0"/>
      <w:marTop w:val="0"/>
      <w:marBottom w:val="0"/>
      <w:divBdr>
        <w:top w:val="none" w:sz="0" w:space="0" w:color="auto"/>
        <w:left w:val="none" w:sz="0" w:space="0" w:color="auto"/>
        <w:bottom w:val="none" w:sz="0" w:space="0" w:color="auto"/>
        <w:right w:val="none" w:sz="0" w:space="0" w:color="auto"/>
      </w:divBdr>
    </w:div>
    <w:div w:id="2081125658">
      <w:bodyDiv w:val="1"/>
      <w:marLeft w:val="0"/>
      <w:marRight w:val="0"/>
      <w:marTop w:val="0"/>
      <w:marBottom w:val="0"/>
      <w:divBdr>
        <w:top w:val="none" w:sz="0" w:space="0" w:color="auto"/>
        <w:left w:val="none" w:sz="0" w:space="0" w:color="auto"/>
        <w:bottom w:val="none" w:sz="0" w:space="0" w:color="auto"/>
        <w:right w:val="none" w:sz="0" w:space="0" w:color="auto"/>
      </w:divBdr>
    </w:div>
    <w:div w:id="21153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4.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16F77-E75A-47B7-ABA7-31D5A83C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6920</Words>
  <Characters>38061</Characters>
  <Application>Microsoft Office Word</Application>
  <DocSecurity>0</DocSecurity>
  <Lines>317</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Avant-Propos</vt:lpstr>
      <vt:lpstr>Avant-Propos</vt:lpstr>
    </vt:vector>
  </TitlesOfParts>
  <Company>The World Bank Group</Company>
  <LinksUpToDate>false</LinksUpToDate>
  <CharactersWithSpaces>44892</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Nduwabike Noé</cp:lastModifiedBy>
  <cp:revision>4</cp:revision>
  <cp:lastPrinted>2020-01-30T06:47:00Z</cp:lastPrinted>
  <dcterms:created xsi:type="dcterms:W3CDTF">2024-07-15T13:34:00Z</dcterms:created>
  <dcterms:modified xsi:type="dcterms:W3CDTF">2024-07-15T14:11:00Z</dcterms:modified>
</cp:coreProperties>
</file>